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3B2D" w14:textId="015B66B3" w:rsidR="7A599502" w:rsidRDefault="7A599502" w:rsidP="592DD38E">
      <w:pPr>
        <w:spacing w:before="281" w:after="281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Artist Recruitment: Co-Creation for the Reimagine Project</w:t>
      </w:r>
      <w:r w:rsidR="550EA22A" w:rsidRPr="592DD38E">
        <w:rPr>
          <w:rFonts w:ascii="Arial" w:eastAsia="Arial" w:hAnsi="Arial" w:cs="Arial"/>
          <w:b/>
          <w:bCs/>
        </w:rPr>
        <w:t xml:space="preserve"> - </w:t>
      </w:r>
      <w:r w:rsidR="550EA22A" w:rsidRPr="592DD38E">
        <w:rPr>
          <w:rFonts w:ascii="Arial" w:eastAsia="Arial" w:hAnsi="Arial" w:cs="Arial"/>
        </w:rPr>
        <w:t>A Collaboration with UTASS, Weardale Together &amp; The Bowes Museum.</w:t>
      </w:r>
    </w:p>
    <w:p w14:paraId="7ACB31A5" w14:textId="0C8F62B4" w:rsidR="7A599502" w:rsidRDefault="7A599502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Deadline:</w:t>
      </w:r>
      <w:r w:rsidR="3B306C80" w:rsidRPr="592DD38E">
        <w:rPr>
          <w:rFonts w:ascii="Arial" w:eastAsia="Arial" w:hAnsi="Arial" w:cs="Arial"/>
          <w:b/>
          <w:bCs/>
        </w:rPr>
        <w:t xml:space="preserve"> </w:t>
      </w:r>
      <w:ins w:id="0" w:author="Faye Rodgerson" w:date="2025-04-23T12:54:00Z" w16du:dateUtc="2025-04-23T11:54:00Z">
        <w:r w:rsidR="00B51124">
          <w:rPr>
            <w:rFonts w:ascii="Arial" w:eastAsia="Arial" w:hAnsi="Arial" w:cs="Arial"/>
          </w:rPr>
          <w:t>Fri</w:t>
        </w:r>
      </w:ins>
      <w:del w:id="1" w:author="Faye Rodgerson" w:date="2025-04-23T12:54:00Z" w16du:dateUtc="2025-04-23T11:54:00Z">
        <w:r w:rsidR="7678361E" w:rsidRPr="592DD38E" w:rsidDel="00B51124">
          <w:rPr>
            <w:rFonts w:ascii="Arial" w:eastAsia="Arial" w:hAnsi="Arial" w:cs="Arial"/>
          </w:rPr>
          <w:delText>Mon</w:delText>
        </w:r>
      </w:del>
      <w:r w:rsidR="7678361E" w:rsidRPr="592DD38E">
        <w:rPr>
          <w:rFonts w:ascii="Arial" w:eastAsia="Arial" w:hAnsi="Arial" w:cs="Arial"/>
        </w:rPr>
        <w:t>day</w:t>
      </w:r>
      <w:r w:rsidR="0E8D0F61" w:rsidRPr="592DD38E">
        <w:rPr>
          <w:rFonts w:ascii="Arial" w:eastAsia="Arial" w:hAnsi="Arial" w:cs="Arial"/>
        </w:rPr>
        <w:t xml:space="preserve"> </w:t>
      </w:r>
      <w:ins w:id="2" w:author="Faye Rodgerson" w:date="2025-04-23T12:54:00Z" w16du:dateUtc="2025-04-23T11:54:00Z">
        <w:r w:rsidR="00B51124">
          <w:rPr>
            <w:rFonts w:ascii="Arial" w:eastAsia="Arial" w:hAnsi="Arial" w:cs="Arial"/>
          </w:rPr>
          <w:t>9</w:t>
        </w:r>
      </w:ins>
      <w:del w:id="3" w:author="Faye Rodgerson" w:date="2025-04-23T12:54:00Z" w16du:dateUtc="2025-04-23T11:54:00Z">
        <w:r w:rsidR="369B5E3D" w:rsidRPr="592DD38E" w:rsidDel="00B51124">
          <w:rPr>
            <w:rFonts w:ascii="Arial" w:eastAsia="Arial" w:hAnsi="Arial" w:cs="Arial"/>
          </w:rPr>
          <w:delText>5</w:delText>
        </w:r>
      </w:del>
      <w:r w:rsidR="369B5E3D" w:rsidRPr="592DD38E">
        <w:rPr>
          <w:rFonts w:ascii="Arial" w:eastAsia="Arial" w:hAnsi="Arial" w:cs="Arial"/>
          <w:vertAlign w:val="superscript"/>
        </w:rPr>
        <w:t>th</w:t>
      </w:r>
      <w:r w:rsidR="369B5E3D" w:rsidRPr="592DD38E">
        <w:rPr>
          <w:rFonts w:ascii="Arial" w:eastAsia="Arial" w:hAnsi="Arial" w:cs="Arial"/>
        </w:rPr>
        <w:t xml:space="preserve"> May 2025</w:t>
      </w:r>
    </w:p>
    <w:p w14:paraId="12CE3EFA" w14:textId="4B63024E" w:rsidR="7EEE1AF2" w:rsidRDefault="7EEE1AF2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Interviews:</w:t>
      </w:r>
      <w:r w:rsidRPr="592DD38E">
        <w:rPr>
          <w:rFonts w:ascii="Arial" w:eastAsia="Arial" w:hAnsi="Arial" w:cs="Arial"/>
        </w:rPr>
        <w:t xml:space="preserve"> </w:t>
      </w:r>
      <w:r w:rsidR="6F293F3C" w:rsidRPr="592DD38E">
        <w:rPr>
          <w:rFonts w:ascii="Arial" w:eastAsia="Arial" w:hAnsi="Arial" w:cs="Arial"/>
        </w:rPr>
        <w:t xml:space="preserve">Friday </w:t>
      </w:r>
      <w:ins w:id="4" w:author="Faye Rodgerson" w:date="2025-04-23T12:54:00Z" w16du:dateUtc="2025-04-23T11:54:00Z">
        <w:r w:rsidR="00B51124">
          <w:rPr>
            <w:rFonts w:ascii="Arial" w:eastAsia="Arial" w:hAnsi="Arial" w:cs="Arial"/>
          </w:rPr>
          <w:t>16</w:t>
        </w:r>
      </w:ins>
      <w:del w:id="5" w:author="Faye Rodgerson" w:date="2025-04-23T12:54:00Z" w16du:dateUtc="2025-04-23T11:54:00Z">
        <w:r w:rsidR="6476D20C" w:rsidRPr="592DD38E" w:rsidDel="00B51124">
          <w:rPr>
            <w:rFonts w:ascii="Arial" w:eastAsia="Arial" w:hAnsi="Arial" w:cs="Arial"/>
          </w:rPr>
          <w:delText>9</w:delText>
        </w:r>
      </w:del>
      <w:r w:rsidR="6476D20C" w:rsidRPr="592DD38E">
        <w:rPr>
          <w:rFonts w:ascii="Arial" w:eastAsia="Arial" w:hAnsi="Arial" w:cs="Arial"/>
          <w:vertAlign w:val="superscript"/>
        </w:rPr>
        <w:t>th</w:t>
      </w:r>
      <w:r w:rsidR="6476D20C" w:rsidRPr="592DD38E">
        <w:rPr>
          <w:rFonts w:ascii="Arial" w:eastAsia="Arial" w:hAnsi="Arial" w:cs="Arial"/>
        </w:rPr>
        <w:t xml:space="preserve"> May 2025</w:t>
      </w:r>
    </w:p>
    <w:p w14:paraId="33681F9C" w14:textId="3E37179B" w:rsidR="7A599502" w:rsidRDefault="7A599502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We are seeking two dynamic and passionate artists to join us in </w:t>
      </w:r>
      <w:r w:rsidR="76F88F8F" w:rsidRPr="592DD38E">
        <w:rPr>
          <w:rFonts w:ascii="Arial" w:eastAsia="Arial" w:hAnsi="Arial" w:cs="Arial"/>
        </w:rPr>
        <w:t xml:space="preserve">the content development </w:t>
      </w:r>
      <w:r w:rsidR="53B709B3" w:rsidRPr="592DD38E">
        <w:rPr>
          <w:rFonts w:ascii="Arial" w:eastAsia="Arial" w:hAnsi="Arial" w:cs="Arial"/>
        </w:rPr>
        <w:t>and deliver</w:t>
      </w:r>
      <w:r w:rsidR="12240262" w:rsidRPr="592DD38E">
        <w:rPr>
          <w:rFonts w:ascii="Arial" w:eastAsia="Arial" w:hAnsi="Arial" w:cs="Arial"/>
        </w:rPr>
        <w:t>y</w:t>
      </w:r>
      <w:r w:rsidR="53B709B3" w:rsidRPr="592DD38E">
        <w:rPr>
          <w:rFonts w:ascii="Arial" w:eastAsia="Arial" w:hAnsi="Arial" w:cs="Arial"/>
        </w:rPr>
        <w:t xml:space="preserve"> </w:t>
      </w:r>
      <w:r w:rsidR="76F88F8F" w:rsidRPr="592DD38E">
        <w:rPr>
          <w:rFonts w:ascii="Arial" w:eastAsia="Arial" w:hAnsi="Arial" w:cs="Arial"/>
        </w:rPr>
        <w:t xml:space="preserve">phase </w:t>
      </w:r>
      <w:r w:rsidRPr="592DD38E">
        <w:rPr>
          <w:rFonts w:ascii="Arial" w:eastAsia="Arial" w:hAnsi="Arial" w:cs="Arial"/>
        </w:rPr>
        <w:t xml:space="preserve">of </w:t>
      </w:r>
      <w:r w:rsidR="701A7CB6" w:rsidRPr="592DD38E">
        <w:rPr>
          <w:rFonts w:ascii="Arial" w:eastAsia="Arial" w:hAnsi="Arial" w:cs="Arial"/>
        </w:rPr>
        <w:t>our</w:t>
      </w:r>
      <w:r w:rsidRPr="592DD38E">
        <w:rPr>
          <w:rFonts w:ascii="Arial" w:eastAsia="Arial" w:hAnsi="Arial" w:cs="Arial"/>
        </w:rPr>
        <w:t xml:space="preserve"> </w:t>
      </w:r>
      <w:r w:rsidRPr="592DD38E">
        <w:rPr>
          <w:rFonts w:ascii="Arial" w:eastAsia="Arial" w:hAnsi="Arial" w:cs="Arial"/>
          <w:b/>
          <w:bCs/>
        </w:rPr>
        <w:t>Reimagine Project</w:t>
      </w:r>
      <w:r w:rsidR="468DFCD5" w:rsidRPr="592DD38E">
        <w:rPr>
          <w:rFonts w:ascii="Arial" w:eastAsia="Arial" w:hAnsi="Arial" w:cs="Arial"/>
          <w:b/>
          <w:bCs/>
        </w:rPr>
        <w:t xml:space="preserve">. </w:t>
      </w:r>
      <w:r w:rsidR="468DFCD5" w:rsidRPr="592DD38E">
        <w:rPr>
          <w:rFonts w:ascii="Arial" w:eastAsia="Arial" w:hAnsi="Arial" w:cs="Arial"/>
          <w:rPrChange w:id="6" w:author="Vicky Sturrs" w:date="2025-04-10T10:29:00Z">
            <w:rPr>
              <w:rFonts w:ascii="Arial" w:eastAsia="Arial" w:hAnsi="Arial" w:cs="Arial"/>
              <w:b/>
              <w:bCs/>
            </w:rPr>
          </w:rPrChange>
        </w:rPr>
        <w:t>This is</w:t>
      </w:r>
      <w:r w:rsidRPr="592DD38E">
        <w:rPr>
          <w:rFonts w:ascii="Arial" w:eastAsia="Arial" w:hAnsi="Arial" w:cs="Arial"/>
        </w:rPr>
        <w:t xml:space="preserve"> a unique opportunity to collaborate with local community groups and The Bowes Museum to shape the stories and experiences </w:t>
      </w:r>
      <w:r w:rsidR="24543C23" w:rsidRPr="592DD38E">
        <w:rPr>
          <w:rFonts w:ascii="Arial" w:eastAsia="Arial" w:hAnsi="Arial" w:cs="Arial"/>
        </w:rPr>
        <w:t>exhibited</w:t>
      </w:r>
      <w:r w:rsidRPr="592DD38E">
        <w:rPr>
          <w:rFonts w:ascii="Arial" w:eastAsia="Arial" w:hAnsi="Arial" w:cs="Arial"/>
        </w:rPr>
        <w:t xml:space="preserve"> in three new gallery spaces.</w:t>
      </w:r>
    </w:p>
    <w:p w14:paraId="00F9F0A2" w14:textId="336930AD" w:rsidR="7A599502" w:rsidRDefault="7A599502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This project </w:t>
      </w:r>
      <w:r w:rsidR="08322044" w:rsidRPr="592DD38E">
        <w:rPr>
          <w:rFonts w:ascii="Arial" w:eastAsia="Arial" w:hAnsi="Arial" w:cs="Arial"/>
        </w:rPr>
        <w:t>co-creates</w:t>
      </w:r>
      <w:r w:rsidRPr="592DD38E">
        <w:rPr>
          <w:rFonts w:ascii="Arial" w:eastAsia="Arial" w:hAnsi="Arial" w:cs="Arial"/>
        </w:rPr>
        <w:t xml:space="preserve"> with community members, exploring their interests, histories, and creative ideas, and translating them into a meaningful, lasting </w:t>
      </w:r>
      <w:r w:rsidR="7B7D691D" w:rsidRPr="592DD38E">
        <w:rPr>
          <w:rFonts w:ascii="Arial" w:eastAsia="Arial" w:hAnsi="Arial" w:cs="Arial"/>
        </w:rPr>
        <w:t>contribution to new spaces at the mus</w:t>
      </w:r>
      <w:r w:rsidR="1D7B4D1F" w:rsidRPr="592DD38E">
        <w:rPr>
          <w:rFonts w:ascii="Arial" w:eastAsia="Arial" w:hAnsi="Arial" w:cs="Arial"/>
        </w:rPr>
        <w:t>eu</w:t>
      </w:r>
      <w:r w:rsidR="7B7D691D" w:rsidRPr="592DD38E">
        <w:rPr>
          <w:rFonts w:ascii="Arial" w:eastAsia="Arial" w:hAnsi="Arial" w:cs="Arial"/>
        </w:rPr>
        <w:t>m.</w:t>
      </w:r>
    </w:p>
    <w:p w14:paraId="5FD1CCB9" w14:textId="7A4BED0A" w:rsidR="7A599502" w:rsidRDefault="7A599502" w:rsidP="592DD38E">
      <w:pPr>
        <w:pStyle w:val="Heading3"/>
        <w:spacing w:before="281" w:after="281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592DD38E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About the Opportunity</w:t>
      </w:r>
    </w:p>
    <w:p w14:paraId="5A260886" w14:textId="67F09190" w:rsidR="7A599502" w:rsidRDefault="7A599502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We are recruiting </w:t>
      </w:r>
      <w:r w:rsidRPr="592DD38E">
        <w:rPr>
          <w:rFonts w:ascii="Arial" w:eastAsia="Arial" w:hAnsi="Arial" w:cs="Arial"/>
          <w:b/>
          <w:bCs/>
        </w:rPr>
        <w:t>two artists</w:t>
      </w:r>
      <w:r w:rsidRPr="592DD38E">
        <w:rPr>
          <w:rFonts w:ascii="Arial" w:eastAsia="Arial" w:hAnsi="Arial" w:cs="Arial"/>
        </w:rPr>
        <w:t xml:space="preserve"> to work with the following community groups:</w:t>
      </w:r>
    </w:p>
    <w:p w14:paraId="3A159281" w14:textId="7F01B19F" w:rsidR="7A599502" w:rsidRDefault="7A599502" w:rsidP="592DD38E">
      <w:pPr>
        <w:pStyle w:val="ListParagraph"/>
        <w:numPr>
          <w:ilvl w:val="0"/>
          <w:numId w:val="16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 xml:space="preserve">UTASS (Upper </w:t>
      </w:r>
      <w:proofErr w:type="spellStart"/>
      <w:r w:rsidRPr="592DD38E">
        <w:rPr>
          <w:rFonts w:ascii="Arial" w:eastAsia="Arial" w:hAnsi="Arial" w:cs="Arial"/>
          <w:b/>
          <w:bCs/>
        </w:rPr>
        <w:t>Teesdale</w:t>
      </w:r>
      <w:proofErr w:type="spellEnd"/>
      <w:r w:rsidRPr="592DD38E">
        <w:rPr>
          <w:rFonts w:ascii="Arial" w:eastAsia="Arial" w:hAnsi="Arial" w:cs="Arial"/>
          <w:b/>
          <w:bCs/>
        </w:rPr>
        <w:t xml:space="preserve"> Agricultural Support Service)</w:t>
      </w:r>
      <w:r w:rsidRPr="592DD38E">
        <w:rPr>
          <w:rFonts w:ascii="Arial" w:eastAsia="Arial" w:hAnsi="Arial" w:cs="Arial"/>
        </w:rPr>
        <w:t xml:space="preserve"> – Engaging a rural farming community with deep connections to the land, heritage, and traditional skills. Past activities have explored textile arts, storytelling, and agricultural history.</w:t>
      </w:r>
    </w:p>
    <w:p w14:paraId="4B5D77B0" w14:textId="45251BA4" w:rsidR="7A599502" w:rsidRDefault="7A599502" w:rsidP="592DD38E">
      <w:pPr>
        <w:pStyle w:val="ListParagraph"/>
        <w:numPr>
          <w:ilvl w:val="0"/>
          <w:numId w:val="16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Weardale Together (WT)</w:t>
      </w:r>
      <w:r w:rsidRPr="592DD38E">
        <w:rPr>
          <w:rFonts w:ascii="Arial" w:eastAsia="Arial" w:hAnsi="Arial" w:cs="Arial"/>
        </w:rPr>
        <w:t xml:space="preserve"> – A diverse group from Stanhope, interested in textiles, mixed media, and personal histories, with a focus on contemporary expressions of community identity.</w:t>
      </w:r>
    </w:p>
    <w:p w14:paraId="05692DFD" w14:textId="619DA7D8" w:rsidR="7A599502" w:rsidRDefault="7A599502" w:rsidP="592DD38E">
      <w:pPr>
        <w:spacing w:before="240" w:after="240"/>
        <w:rPr>
          <w:rFonts w:ascii="Arial" w:eastAsia="Arial" w:hAnsi="Arial" w:cs="Arial"/>
          <w:b/>
          <w:bCs/>
          <w:u w:val="single"/>
        </w:rPr>
      </w:pPr>
      <w:r w:rsidRPr="592DD38E">
        <w:rPr>
          <w:rFonts w:ascii="Arial" w:eastAsia="Arial" w:hAnsi="Arial" w:cs="Arial"/>
        </w:rPr>
        <w:t xml:space="preserve">Artists will facilitate </w:t>
      </w:r>
      <w:r w:rsidRPr="592DD38E">
        <w:rPr>
          <w:rFonts w:ascii="Arial" w:eastAsia="Arial" w:hAnsi="Arial" w:cs="Arial"/>
          <w:b/>
          <w:bCs/>
        </w:rPr>
        <w:t>15 half-day creative sessions</w:t>
      </w:r>
      <w:r w:rsidRPr="592DD38E">
        <w:rPr>
          <w:rFonts w:ascii="Arial" w:eastAsia="Arial" w:hAnsi="Arial" w:cs="Arial"/>
        </w:rPr>
        <w:t xml:space="preserve"> with one of these groups, guiding participants through creative processes that will inform and shape their contribution to the new gallery spaces.</w:t>
      </w:r>
    </w:p>
    <w:p w14:paraId="0496ABA3" w14:textId="435BE451" w:rsidR="675604C5" w:rsidRDefault="675604C5" w:rsidP="592DD38E">
      <w:pPr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  <w:u w:val="single"/>
        </w:rPr>
        <w:t xml:space="preserve">About the Reimagine Project </w:t>
      </w:r>
      <w:r>
        <w:br/>
      </w:r>
      <w:r>
        <w:br/>
      </w:r>
      <w:r w:rsidR="63FBC669" w:rsidRPr="592DD38E">
        <w:rPr>
          <w:rFonts w:ascii="Arial" w:eastAsia="Arial" w:hAnsi="Arial" w:cs="Arial"/>
          <w:color w:val="000000" w:themeColor="text1"/>
          <w:lang w:val="en-US"/>
        </w:rPr>
        <w:t>The Bowes Museum has successfully secured funding from the Art Fund, Pilgrim Trust, Swire Charitable Trust</w:t>
      </w:r>
      <w:r w:rsidR="29D81013" w:rsidRPr="592DD38E">
        <w:rPr>
          <w:rFonts w:ascii="Arial" w:eastAsia="Arial" w:hAnsi="Arial" w:cs="Arial"/>
          <w:color w:val="000000" w:themeColor="text1"/>
          <w:lang w:val="en-US"/>
        </w:rPr>
        <w:t xml:space="preserve"> and The</w:t>
      </w:r>
      <w:r w:rsidR="63FBC669" w:rsidRPr="592DD38E">
        <w:rPr>
          <w:rFonts w:ascii="Arial" w:eastAsia="Arial" w:hAnsi="Arial" w:cs="Arial"/>
          <w:color w:val="000000" w:themeColor="text1"/>
          <w:lang w:val="en-US"/>
        </w:rPr>
        <w:t xml:space="preserve"> Wolfson Foundation, to redevelop a number of spaces within the museum</w:t>
      </w:r>
      <w:r w:rsidR="144FBD44" w:rsidRPr="592DD38E">
        <w:rPr>
          <w:rFonts w:ascii="Arial" w:eastAsia="Arial" w:hAnsi="Arial" w:cs="Arial"/>
          <w:color w:val="000000" w:themeColor="text1"/>
          <w:lang w:val="en-US"/>
        </w:rPr>
        <w:t xml:space="preserve"> in co-production</w:t>
      </w:r>
      <w:r w:rsidR="63FBC669" w:rsidRPr="592DD38E">
        <w:rPr>
          <w:rFonts w:ascii="Arial" w:eastAsia="Arial" w:hAnsi="Arial" w:cs="Arial"/>
          <w:color w:val="000000" w:themeColor="text1"/>
          <w:lang w:val="en-US"/>
        </w:rPr>
        <w:t xml:space="preserve">, focused on radically readdressing our founding story, inspiring curiosity and conversations, and engaging communities with our collections. </w:t>
      </w:r>
      <w:r w:rsidR="63FBC669" w:rsidRPr="592DD38E">
        <w:rPr>
          <w:rFonts w:ascii="Arial" w:eastAsia="Arial" w:hAnsi="Arial" w:cs="Arial"/>
          <w:sz w:val="28"/>
          <w:szCs w:val="28"/>
          <w:rPrChange w:id="7" w:author="Vicky Sturrs" w:date="2025-04-06T10:59:00Z">
            <w:rPr>
              <w:rFonts w:ascii="Arial" w:eastAsia="Arial" w:hAnsi="Arial" w:cs="Arial"/>
            </w:rPr>
          </w:rPrChange>
        </w:rPr>
        <w:t xml:space="preserve"> </w:t>
      </w:r>
    </w:p>
    <w:p w14:paraId="13989948" w14:textId="37847443" w:rsidR="03E1FCE1" w:rsidRDefault="03E1FCE1" w:rsidP="592DD38E">
      <w:pPr>
        <w:spacing w:before="240" w:after="240"/>
        <w:rPr>
          <w:rFonts w:ascii="Arial" w:eastAsia="Arial" w:hAnsi="Arial" w:cs="Arial"/>
          <w:color w:val="000000" w:themeColor="text1"/>
          <w:lang w:val="en-US"/>
          <w:rPrChange w:id="8" w:author="Vicky Sturrs" w:date="2025-04-06T11:01:00Z">
            <w:rPr>
              <w:rFonts w:ascii="Arial" w:eastAsia="Arial" w:hAnsi="Arial" w:cs="Arial"/>
              <w:color w:val="000000" w:themeColor="text1"/>
              <w:sz w:val="22"/>
              <w:szCs w:val="22"/>
              <w:lang w:val="en-US"/>
            </w:rPr>
          </w:rPrChange>
        </w:rPr>
      </w:pPr>
      <w:r w:rsidRPr="592DD38E">
        <w:rPr>
          <w:rFonts w:ascii="Arial" w:eastAsia="Arial" w:hAnsi="Arial" w:cs="Arial"/>
        </w:rPr>
        <w:t xml:space="preserve">The Reimagine Project at The Bowes </w:t>
      </w:r>
      <w:proofErr w:type="spellStart"/>
      <w:r w:rsidRPr="592DD38E">
        <w:rPr>
          <w:rFonts w:ascii="Arial" w:eastAsia="Arial" w:hAnsi="Arial" w:cs="Arial"/>
        </w:rPr>
        <w:t>Musuem</w:t>
      </w:r>
      <w:proofErr w:type="spellEnd"/>
      <w:r w:rsidRPr="592DD38E">
        <w:rPr>
          <w:rFonts w:ascii="Arial" w:eastAsia="Arial" w:hAnsi="Arial" w:cs="Arial"/>
        </w:rPr>
        <w:t xml:space="preserve"> asks: </w:t>
      </w:r>
      <w:r>
        <w:br/>
      </w:r>
      <w:r>
        <w:br/>
      </w:r>
      <w:r w:rsidRPr="592DD38E">
        <w:rPr>
          <w:rFonts w:ascii="Arial" w:eastAsia="Arial" w:hAnsi="Arial" w:cs="Arial"/>
          <w:i/>
          <w:iCs/>
        </w:rPr>
        <w:t>How might we create curiosity, connection and future relevance with our communities through a radical retelling of our Founding story in spaces with sustainably displayed and re-interpreted collections</w:t>
      </w:r>
      <w:r w:rsidR="370D1711" w:rsidRPr="592DD38E">
        <w:rPr>
          <w:rFonts w:ascii="Arial" w:eastAsia="Arial" w:hAnsi="Arial" w:cs="Arial"/>
          <w:i/>
          <w:iCs/>
        </w:rPr>
        <w:t>? How could we</w:t>
      </w:r>
      <w:r w:rsidRPr="592DD38E">
        <w:rPr>
          <w:rFonts w:ascii="Arial" w:eastAsia="Arial" w:hAnsi="Arial" w:cs="Arial"/>
          <w:i/>
          <w:iCs/>
        </w:rPr>
        <w:t xml:space="preserve"> encourage learning, open up museum practices, and connect us to the people and landscape surrounding our museum?</w:t>
      </w:r>
      <w:r>
        <w:br/>
      </w:r>
      <w:r>
        <w:br/>
      </w:r>
      <w:r w:rsidR="702E29EC" w:rsidRPr="592DD38E">
        <w:rPr>
          <w:rFonts w:ascii="Arial" w:eastAsia="Arial" w:hAnsi="Arial" w:cs="Arial"/>
          <w:color w:val="000000" w:themeColor="text1"/>
          <w:lang w:val="en-US"/>
        </w:rPr>
        <w:t>In total the</w:t>
      </w:r>
      <w:r w:rsidR="58248E45" w:rsidRPr="592DD38E">
        <w:rPr>
          <w:rFonts w:ascii="Arial" w:eastAsia="Arial" w:hAnsi="Arial" w:cs="Arial"/>
          <w:color w:val="000000" w:themeColor="text1"/>
          <w:lang w:val="en-US"/>
        </w:rPr>
        <w:t xml:space="preserve"> project will co-produce approximately 308sqm of museum galleries to improve access, display, interpretation, and understanding of Designated collections, encourage greater community relevance, engagement, and interest, and increase visitor footfall. </w:t>
      </w:r>
    </w:p>
    <w:p w14:paraId="29CFB8D7" w14:textId="515B17E5" w:rsidR="58248E45" w:rsidRDefault="58248E45" w:rsidP="592DD38E">
      <w:pPr>
        <w:spacing w:before="240" w:after="240"/>
        <w:rPr>
          <w:rFonts w:ascii="Arial" w:eastAsia="Arial" w:hAnsi="Arial" w:cs="Arial"/>
          <w:i/>
          <w:iCs/>
          <w:rPrChange w:id="9" w:author="Vicky Sturrs" w:date="2025-04-06T10:55:00Z">
            <w:rPr>
              <w:rFonts w:ascii="Arial" w:eastAsia="Arial" w:hAnsi="Arial" w:cs="Arial"/>
            </w:rPr>
          </w:rPrChange>
        </w:rPr>
      </w:pPr>
      <w:r w:rsidRPr="592DD38E">
        <w:rPr>
          <w:rFonts w:ascii="Arial" w:eastAsia="Arial" w:hAnsi="Arial" w:cs="Arial"/>
          <w:color w:val="000000" w:themeColor="text1"/>
          <w:lang w:val="en-US"/>
        </w:rPr>
        <w:lastRenderedPageBreak/>
        <w:t xml:space="preserve">New gallery spaces will open in April 2026 </w:t>
      </w:r>
      <w:r w:rsidRPr="592DD38E">
        <w:rPr>
          <w:rFonts w:ascii="Arial" w:eastAsia="Arial" w:hAnsi="Arial" w:cs="Arial"/>
        </w:rPr>
        <w:t xml:space="preserve"> </w:t>
      </w:r>
    </w:p>
    <w:p w14:paraId="48135900" w14:textId="550B1C40" w:rsidR="7A599502" w:rsidRDefault="7A599502">
      <w:pPr>
        <w:spacing w:before="240" w:after="240"/>
        <w:rPr>
          <w:rFonts w:ascii="Arial" w:eastAsia="Arial" w:hAnsi="Arial" w:cs="Arial"/>
          <w:b/>
          <w:bCs/>
        </w:rPr>
        <w:pPrChange w:id="10" w:author="Vicky Sturrs" w:date="2025-04-06T10:49:00Z">
          <w:pPr>
            <w:spacing w:before="240" w:after="240"/>
            <w:jc w:val="center"/>
          </w:pPr>
        </w:pPrChange>
      </w:pPr>
      <w:r w:rsidRPr="592DD38E">
        <w:rPr>
          <w:rFonts w:ascii="Arial" w:eastAsia="Arial" w:hAnsi="Arial" w:cs="Arial"/>
          <w:b/>
          <w:bCs/>
          <w:u w:val="single"/>
        </w:rPr>
        <w:t>Project Goals</w:t>
      </w:r>
    </w:p>
    <w:p w14:paraId="361EB50C" w14:textId="2F97A365" w:rsidR="7A599502" w:rsidRDefault="7A599502" w:rsidP="592DD38E">
      <w:pPr>
        <w:pStyle w:val="ListParagraph"/>
        <w:numPr>
          <w:ilvl w:val="0"/>
          <w:numId w:val="15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Bring community voices into The Bowes Museum</w:t>
      </w:r>
      <w:r w:rsidRPr="592DD38E">
        <w:rPr>
          <w:rFonts w:ascii="Arial" w:eastAsia="Arial" w:hAnsi="Arial" w:cs="Arial"/>
        </w:rPr>
        <w:t xml:space="preserve"> – ensuring their experiences and heritage are represented.</w:t>
      </w:r>
    </w:p>
    <w:p w14:paraId="2BB29C5B" w14:textId="19B5225F" w:rsidR="7A599502" w:rsidRDefault="7A599502" w:rsidP="592DD38E">
      <w:pPr>
        <w:pStyle w:val="ListParagraph"/>
        <w:numPr>
          <w:ilvl w:val="0"/>
          <w:numId w:val="15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Create meaningful, co-produced artistic outcomes</w:t>
      </w:r>
      <w:r w:rsidRPr="592DD38E">
        <w:rPr>
          <w:rFonts w:ascii="Arial" w:eastAsia="Arial" w:hAnsi="Arial" w:cs="Arial"/>
        </w:rPr>
        <w:t xml:space="preserve"> – blending community input with professional artistic guidance.</w:t>
      </w:r>
    </w:p>
    <w:p w14:paraId="4CDB3A64" w14:textId="69A91DEA" w:rsidR="7A599502" w:rsidRDefault="7A599502" w:rsidP="592DD38E">
      <w:pPr>
        <w:pStyle w:val="ListParagraph"/>
        <w:numPr>
          <w:ilvl w:val="0"/>
          <w:numId w:val="15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Highlight and reinterpret The Bowes Museum’s founder stories</w:t>
      </w:r>
      <w:r w:rsidRPr="592DD38E">
        <w:rPr>
          <w:rFonts w:ascii="Arial" w:eastAsia="Arial" w:hAnsi="Arial" w:cs="Arial"/>
        </w:rPr>
        <w:t xml:space="preserve"> – giving a contemporary voice to historical narratives through community-chosen themes.</w:t>
      </w:r>
    </w:p>
    <w:p w14:paraId="5576A7BC" w14:textId="49228BC5" w:rsidR="7A599502" w:rsidRDefault="7A599502" w:rsidP="592DD38E">
      <w:pPr>
        <w:pStyle w:val="ListParagraph"/>
        <w:numPr>
          <w:ilvl w:val="0"/>
          <w:numId w:val="15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Encourage skill-building and ownership</w:t>
      </w:r>
      <w:r w:rsidRPr="592DD38E">
        <w:rPr>
          <w:rFonts w:ascii="Arial" w:eastAsia="Arial" w:hAnsi="Arial" w:cs="Arial"/>
        </w:rPr>
        <w:t xml:space="preserve"> – empowering participants with creative skills and fostering a sense of connection to the museum’s collection.</w:t>
      </w:r>
    </w:p>
    <w:p w14:paraId="3A87ADF8" w14:textId="644D520E" w:rsidR="7A599502" w:rsidRDefault="7A599502" w:rsidP="592DD38E">
      <w:pPr>
        <w:pStyle w:val="Heading3"/>
        <w:spacing w:before="281" w:after="281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592DD38E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Your Role as an Artist</w:t>
      </w:r>
    </w:p>
    <w:p w14:paraId="6E796FFA" w14:textId="2F117467" w:rsidR="7A599502" w:rsidRDefault="7A599502" w:rsidP="592DD38E">
      <w:pPr>
        <w:pStyle w:val="ListParagraph"/>
        <w:numPr>
          <w:ilvl w:val="0"/>
          <w:numId w:val="14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Collaborate with community groups</w:t>
      </w:r>
      <w:r w:rsidRPr="592DD38E">
        <w:rPr>
          <w:rFonts w:ascii="Arial" w:eastAsia="Arial" w:hAnsi="Arial" w:cs="Arial"/>
        </w:rPr>
        <w:t xml:space="preserve"> – exploring themes, stories, and artistic approaches.</w:t>
      </w:r>
    </w:p>
    <w:p w14:paraId="2FCB4334" w14:textId="0799D662" w:rsidR="7A599502" w:rsidRDefault="7A599502" w:rsidP="592DD38E">
      <w:pPr>
        <w:pStyle w:val="ListParagraph"/>
        <w:numPr>
          <w:ilvl w:val="0"/>
          <w:numId w:val="14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Facilitate creative workshops</w:t>
      </w:r>
      <w:r w:rsidRPr="592DD38E">
        <w:rPr>
          <w:rFonts w:ascii="Arial" w:eastAsia="Arial" w:hAnsi="Arial" w:cs="Arial"/>
        </w:rPr>
        <w:t xml:space="preserve"> – using your expertise to inspire participation and engagement.</w:t>
      </w:r>
    </w:p>
    <w:p w14:paraId="6F39F220" w14:textId="7EC03552" w:rsidR="7A599502" w:rsidRDefault="7A599502" w:rsidP="592DD38E">
      <w:pPr>
        <w:pStyle w:val="ListParagraph"/>
        <w:numPr>
          <w:ilvl w:val="0"/>
          <w:numId w:val="14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 xml:space="preserve">Guide participants in co-creating a final </w:t>
      </w:r>
      <w:r w:rsidR="1E9AE112" w:rsidRPr="592DD38E">
        <w:rPr>
          <w:rFonts w:ascii="Arial" w:eastAsia="Arial" w:hAnsi="Arial" w:cs="Arial"/>
          <w:b/>
          <w:bCs/>
        </w:rPr>
        <w:t>intervention</w:t>
      </w:r>
      <w:r w:rsidRPr="592DD38E">
        <w:rPr>
          <w:rFonts w:ascii="Arial" w:eastAsia="Arial" w:hAnsi="Arial" w:cs="Arial"/>
        </w:rPr>
        <w:t xml:space="preserve"> – which will be integrated into the new galleries, opening in April 2026.</w:t>
      </w:r>
    </w:p>
    <w:p w14:paraId="0E9881D7" w14:textId="33276F9E" w:rsidR="7A599502" w:rsidRDefault="7A599502" w:rsidP="592DD38E">
      <w:pPr>
        <w:pStyle w:val="ListParagraph"/>
        <w:numPr>
          <w:ilvl w:val="0"/>
          <w:numId w:val="14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Work with museum staff, curators, and exhibition designers</w:t>
      </w:r>
      <w:r w:rsidRPr="592DD38E">
        <w:rPr>
          <w:rFonts w:ascii="Arial" w:eastAsia="Arial" w:hAnsi="Arial" w:cs="Arial"/>
        </w:rPr>
        <w:t xml:space="preserve"> – ensuring a seamless integration of community-led contributions.</w:t>
      </w:r>
    </w:p>
    <w:p w14:paraId="44E5F65F" w14:textId="49F07259" w:rsidR="7A599502" w:rsidRDefault="7A599502" w:rsidP="592DD38E">
      <w:pPr>
        <w:pStyle w:val="ListParagraph"/>
        <w:numPr>
          <w:ilvl w:val="0"/>
          <w:numId w:val="14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Adapt and respond</w:t>
      </w:r>
      <w:r w:rsidRPr="592DD38E">
        <w:rPr>
          <w:rFonts w:ascii="Arial" w:eastAsia="Arial" w:hAnsi="Arial" w:cs="Arial"/>
        </w:rPr>
        <w:t xml:space="preserve"> to the evolving interests and needs of the participants, ensuring an inclusive and engaging process.</w:t>
      </w:r>
    </w:p>
    <w:p w14:paraId="448A28D9" w14:textId="62FE879C" w:rsidR="5A04FAEF" w:rsidRDefault="5A04FAEF" w:rsidP="592DD38E">
      <w:pPr>
        <w:spacing w:before="240" w:after="240"/>
        <w:rPr>
          <w:rFonts w:ascii="Arial" w:eastAsia="Arial" w:hAnsi="Arial" w:cs="Arial"/>
          <w:b/>
          <w:bCs/>
          <w:u w:val="single"/>
        </w:rPr>
      </w:pPr>
      <w:r w:rsidRPr="592DD38E">
        <w:rPr>
          <w:rFonts w:ascii="Arial" w:eastAsia="Arial" w:hAnsi="Arial" w:cs="Arial"/>
          <w:b/>
          <w:bCs/>
          <w:u w:val="single"/>
        </w:rPr>
        <w:t>Competencies/Qualities/Experiences</w:t>
      </w: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1290"/>
        <w:gridCol w:w="1320"/>
      </w:tblGrid>
      <w:tr w:rsidR="592DD38E" w14:paraId="125B09AA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4DD4D00" w14:textId="30C08DBD" w:rsidR="592DD38E" w:rsidRDefault="592DD38E" w:rsidP="592DD3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b/>
                <w:bCs/>
                <w:color w:val="000000" w:themeColor="text1"/>
              </w:rPr>
              <w:t>Criteria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C76209B" w14:textId="2991C8FB" w:rsidR="592DD38E" w:rsidRDefault="592DD38E" w:rsidP="592DD3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b/>
                <w:bCs/>
                <w:color w:val="000000" w:themeColor="text1"/>
              </w:rPr>
              <w:t>Essential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4FC74FC" w14:textId="386F899B" w:rsidR="592DD38E" w:rsidRDefault="592DD38E" w:rsidP="592DD3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b/>
                <w:bCs/>
                <w:color w:val="000000" w:themeColor="text1"/>
              </w:rPr>
              <w:t>Desirable</w:t>
            </w:r>
          </w:p>
        </w:tc>
      </w:tr>
      <w:tr w:rsidR="592DD38E" w14:paraId="386CD9E8" w14:textId="77777777" w:rsidTr="592DD38E">
        <w:trPr>
          <w:trHeight w:val="300"/>
        </w:trPr>
        <w:tc>
          <w:tcPr>
            <w:tcW w:w="10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7A162E0" w14:textId="1C3FF4EC" w:rsidR="592DD38E" w:rsidRDefault="592DD38E" w:rsidP="592DD38E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b/>
                <w:bCs/>
                <w:color w:val="000000" w:themeColor="text1"/>
              </w:rPr>
              <w:t>Job-specific competencies/qualities/experience:</w:t>
            </w:r>
          </w:p>
        </w:tc>
      </w:tr>
      <w:tr w:rsidR="592DD38E" w14:paraId="1C8DD281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2F88D2" w14:textId="762AF1B5" w:rsidR="592DD38E" w:rsidRDefault="592DD38E" w:rsidP="592DD38E">
            <w:pPr>
              <w:shd w:val="clear" w:color="auto" w:fill="FFFFFF" w:themeFill="background1"/>
              <w:spacing w:beforeAutospacing="1" w:afterAutospacing="1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t>Must be enthusiastic and confident working in a public-facing role with a variety of audiences.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09CA10" w14:textId="66A99B40" w:rsidR="77BEB26B" w:rsidRDefault="77BEB26B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306714" w14:textId="504EDCB4" w:rsidR="592DD38E" w:rsidRDefault="592DD38E" w:rsidP="592DD38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92DD38E" w14:paraId="15A7C8ED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39830F" w14:textId="2ACBF9A9" w:rsidR="592DD38E" w:rsidRDefault="592DD38E" w:rsidP="592DD38E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t>Be organised, self-motivated and have a passion for delivering workshops and programmes that embed and share their own arts practice.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9B196B" w14:textId="34CB8C5C" w:rsidR="0C3BAD62" w:rsidRDefault="0C3BAD62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589AD1" w14:textId="1A6B7A2C" w:rsidR="592DD38E" w:rsidRDefault="592DD38E" w:rsidP="592DD38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92DD38E" w14:paraId="7CAF83A7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F75D48" w14:textId="02667BFC" w:rsidR="592DD38E" w:rsidRDefault="592DD38E" w:rsidP="592DD38E">
            <w:pPr>
              <w:rPr>
                <w:rFonts w:ascii="Arial" w:eastAsia="Arial" w:hAnsi="Arial" w:cs="Arial"/>
                <w:color w:val="D13438"/>
                <w:u w:val="single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t>Able to demonstrate experience in the delivery of arts-based activities that are accessible and engage audiences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DBB941" w14:textId="24B93CC4" w:rsidR="592DD38E" w:rsidRDefault="592DD38E" w:rsidP="592DD38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87F595" w14:textId="144274B7" w:rsidR="63F9A1F3" w:rsidRDefault="63F9A1F3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</w:tr>
      <w:tr w:rsidR="592DD38E" w14:paraId="5373BAA7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4FDF72" w14:textId="62327B9E" w:rsidR="592DD38E" w:rsidRDefault="592DD38E" w:rsidP="592DD38E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t>Good communication skills</w:t>
            </w:r>
            <w:r w:rsidRPr="592DD38E">
              <w:rPr>
                <w:rFonts w:ascii="Arial" w:eastAsia="Arial" w:hAnsi="Arial" w:cs="Arial"/>
              </w:rPr>
              <w:t xml:space="preserve"> with ability to adapt communication style to the audience.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1BBDF7" w14:textId="792ED24D" w:rsidR="71A9B3E3" w:rsidRDefault="71A9B3E3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AF39BD" w14:textId="5010E4D4" w:rsidR="592DD38E" w:rsidRDefault="592DD38E" w:rsidP="592DD38E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92DD38E" w14:paraId="02C9BCD9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DCD85D" w14:textId="2F0C3A1B" w:rsidR="592DD38E" w:rsidRDefault="592DD38E" w:rsidP="592DD38E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t>Awareness of the importance of risk assessments in working with visitors in a museum environment.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A2675D" w14:textId="448E63B2" w:rsidR="592DD38E" w:rsidRDefault="592DD38E" w:rsidP="592DD38E">
            <w:pPr>
              <w:jc w:val="center"/>
              <w:rPr>
                <w:rFonts w:ascii="Arial" w:eastAsia="Arial" w:hAnsi="Arial" w:cs="Arial"/>
                <w:strike/>
                <w:color w:val="D1343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6A00EC" w14:textId="62446A62" w:rsidR="742E82C6" w:rsidRDefault="742E82C6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</w:tr>
      <w:tr w:rsidR="592DD38E" w14:paraId="3D831B70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450E02" w14:textId="4C517776" w:rsidR="592DD38E" w:rsidRDefault="592DD38E" w:rsidP="592DD38E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t>Ability to manage a project and adhere to broader time frames and deadlines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D1AA54" w14:textId="312A3E94" w:rsidR="644B93B8" w:rsidRDefault="644B93B8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BBA2B9" w14:textId="6C54FCA7" w:rsidR="592DD38E" w:rsidRDefault="592DD38E" w:rsidP="592DD38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92DD38E" w14:paraId="24F4E031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EE5E93" w14:textId="2F5D17E4" w:rsidR="592DD38E" w:rsidRDefault="592DD38E" w:rsidP="592DD38E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lastRenderedPageBreak/>
              <w:t>Able to work on own initiative within a given framework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61096" w14:textId="7DF4D9D3" w:rsidR="3A1F7928" w:rsidRDefault="3A1F7928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E9AF91" w14:textId="7568B800" w:rsidR="592DD38E" w:rsidRDefault="592DD38E" w:rsidP="592DD38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92DD38E" w14:paraId="58A4BB54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11A667" w14:textId="0785E2B8" w:rsidR="592DD38E" w:rsidRDefault="592DD38E" w:rsidP="592DD38E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t xml:space="preserve">Ability to demonstrate arts-based knowledge and skills to </w:t>
            </w:r>
            <w:r w:rsidRPr="592DD38E">
              <w:rPr>
                <w:rFonts w:ascii="Arial" w:eastAsia="Arial" w:hAnsi="Arial" w:cs="Arial"/>
              </w:rPr>
              <w:t xml:space="preserve">audiences </w:t>
            </w:r>
            <w:r w:rsidRPr="592DD38E">
              <w:rPr>
                <w:rFonts w:ascii="Arial" w:eastAsia="Arial" w:hAnsi="Arial" w:cs="Arial"/>
                <w:color w:val="000000" w:themeColor="text1"/>
              </w:rPr>
              <w:t>in both formal and informal contexts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04DDED" w14:textId="50B1ECC1" w:rsidR="60689323" w:rsidRDefault="60689323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D9DCE1" w14:textId="4ECB4402" w:rsidR="592DD38E" w:rsidRDefault="592DD38E" w:rsidP="592DD38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92DD38E" w14:paraId="22A2A06E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3E904F" w14:textId="0BD8A4A6" w:rsidR="592DD38E" w:rsidRDefault="592DD38E" w:rsidP="592DD38E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t>DBS check – the post is subject to satisfactory completion of the check and the Museum will undertake this.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C2471B" w14:textId="13CB445B" w:rsidR="0EC96BE2" w:rsidRDefault="0EC96BE2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2FF4B1" w14:textId="3841B0E1" w:rsidR="592DD38E" w:rsidRDefault="592DD38E" w:rsidP="592DD38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592DD38E" w14:paraId="4D2C0291" w14:textId="77777777" w:rsidTr="592DD38E">
        <w:trPr>
          <w:trHeight w:val="300"/>
        </w:trPr>
        <w:tc>
          <w:tcPr>
            <w:tcW w:w="7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4E9FEF" w14:textId="466AA799" w:rsidR="592DD38E" w:rsidRDefault="592DD38E" w:rsidP="592DD38E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592DD38E">
              <w:rPr>
                <w:rFonts w:ascii="Arial" w:eastAsia="Arial" w:hAnsi="Arial" w:cs="Arial"/>
                <w:color w:val="000000" w:themeColor="text1"/>
              </w:rPr>
              <w:t>Interest in fine art and the decorative arts in a museum setting and translating that into inspiring workshops.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CBE5AE" w14:textId="71975E8B" w:rsidR="592DD38E" w:rsidRDefault="592DD38E" w:rsidP="592DD38E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55C849" w14:textId="7C0EDEDA" w:rsidR="1C579A5E" w:rsidRDefault="1C579A5E" w:rsidP="592DD38E">
            <w:pPr>
              <w:jc w:val="center"/>
              <w:rPr>
                <w:rFonts w:ascii="Arial" w:eastAsia="Arial" w:hAnsi="Arial" w:cs="Arial"/>
              </w:rPr>
            </w:pPr>
            <w:r w:rsidRPr="592DD38E">
              <w:rPr>
                <w:rFonts w:ascii="Helvetica" w:eastAsia="Helvetica" w:hAnsi="Helvetica" w:cs="Helvetica"/>
                <w:color w:val="212529"/>
              </w:rPr>
              <w:t>✓</w:t>
            </w:r>
          </w:p>
        </w:tc>
      </w:tr>
    </w:tbl>
    <w:p w14:paraId="3ABC53C5" w14:textId="1D180588" w:rsidR="7A599502" w:rsidRDefault="7A599502" w:rsidP="592DD38E">
      <w:pPr>
        <w:pStyle w:val="Heading3"/>
        <w:spacing w:before="281" w:after="281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592DD38E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 xml:space="preserve">Workshop Details </w:t>
      </w:r>
    </w:p>
    <w:p w14:paraId="387E6D81" w14:textId="434B4326" w:rsidR="48A9C971" w:rsidRDefault="48A9C971">
      <w:pPr>
        <w:spacing w:before="240" w:after="240"/>
        <w:jc w:val="both"/>
        <w:rPr>
          <w:rFonts w:ascii="Arial" w:eastAsia="Arial" w:hAnsi="Arial" w:cs="Arial"/>
        </w:rPr>
        <w:pPrChange w:id="11" w:author="Vicky Sturrs" w:date="2025-04-10T10:43:00Z">
          <w:pPr/>
        </w:pPrChange>
      </w:pPr>
      <w:r w:rsidRPr="592DD38E">
        <w:t>Artists are expected to deliver a creative package that supports the storytelling, creative output, and audience engagement goals of the project.</w:t>
      </w:r>
      <w:r w:rsidRPr="592DD38E">
        <w:rPr>
          <w:rFonts w:ascii="Arial" w:eastAsia="Arial" w:hAnsi="Arial" w:cs="Arial"/>
        </w:rPr>
        <w:t xml:space="preserve"> </w:t>
      </w:r>
    </w:p>
    <w:p w14:paraId="79E37B2A" w14:textId="2A167137" w:rsidR="7A599502" w:rsidRDefault="7A599502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Artists will lead </w:t>
      </w:r>
      <w:r w:rsidRPr="592DD38E">
        <w:rPr>
          <w:rFonts w:ascii="Arial" w:eastAsia="Arial" w:hAnsi="Arial" w:cs="Arial"/>
          <w:b/>
          <w:bCs/>
        </w:rPr>
        <w:t>1</w:t>
      </w:r>
      <w:r w:rsidR="624A84C9" w:rsidRPr="592DD38E">
        <w:rPr>
          <w:rFonts w:ascii="Arial" w:eastAsia="Arial" w:hAnsi="Arial" w:cs="Arial"/>
          <w:b/>
          <w:bCs/>
        </w:rPr>
        <w:t>5</w:t>
      </w:r>
      <w:r w:rsidRPr="592DD38E">
        <w:rPr>
          <w:rFonts w:ascii="Arial" w:eastAsia="Arial" w:hAnsi="Arial" w:cs="Arial"/>
          <w:b/>
          <w:bCs/>
        </w:rPr>
        <w:t>half-day (</w:t>
      </w:r>
      <w:r w:rsidR="1934E086" w:rsidRPr="592DD38E">
        <w:rPr>
          <w:rFonts w:ascii="Arial" w:eastAsia="Arial" w:hAnsi="Arial" w:cs="Arial"/>
          <w:b/>
          <w:bCs/>
        </w:rPr>
        <w:t>u</w:t>
      </w:r>
      <w:r w:rsidR="4614D469" w:rsidRPr="592DD38E">
        <w:rPr>
          <w:rFonts w:ascii="Arial" w:eastAsia="Arial" w:hAnsi="Arial" w:cs="Arial"/>
          <w:b/>
          <w:bCs/>
        </w:rPr>
        <w:t>p</w:t>
      </w:r>
      <w:r w:rsidR="1934E086" w:rsidRPr="592DD38E">
        <w:rPr>
          <w:rFonts w:ascii="Arial" w:eastAsia="Arial" w:hAnsi="Arial" w:cs="Arial"/>
          <w:b/>
          <w:bCs/>
        </w:rPr>
        <w:t xml:space="preserve"> to 2.5 hour</w:t>
      </w:r>
      <w:r w:rsidRPr="592DD38E">
        <w:rPr>
          <w:rFonts w:ascii="Arial" w:eastAsia="Arial" w:hAnsi="Arial" w:cs="Arial"/>
          <w:b/>
          <w:bCs/>
        </w:rPr>
        <w:t>) workshops</w:t>
      </w:r>
      <w:r w:rsidRPr="592DD38E">
        <w:rPr>
          <w:rFonts w:ascii="Arial" w:eastAsia="Arial" w:hAnsi="Arial" w:cs="Arial"/>
        </w:rPr>
        <w:t>, structured to include:</w:t>
      </w:r>
    </w:p>
    <w:p w14:paraId="59ED44FD" w14:textId="09EBF796" w:rsidR="7A599502" w:rsidRDefault="7A599502" w:rsidP="592DD38E">
      <w:pPr>
        <w:pStyle w:val="ListParagraph"/>
        <w:numPr>
          <w:ilvl w:val="0"/>
          <w:numId w:val="13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Creative exploration &amp; discussion</w:t>
      </w:r>
      <w:r w:rsidRPr="592DD38E">
        <w:rPr>
          <w:rFonts w:ascii="Arial" w:eastAsia="Arial" w:hAnsi="Arial" w:cs="Arial"/>
        </w:rPr>
        <w:t xml:space="preserve"> – </w:t>
      </w:r>
      <w:r w:rsidR="3952D799" w:rsidRPr="592DD38E">
        <w:rPr>
          <w:rFonts w:ascii="Arial" w:eastAsia="Arial" w:hAnsi="Arial" w:cs="Arial"/>
        </w:rPr>
        <w:t>exploring and deepening</w:t>
      </w:r>
      <w:r w:rsidRPr="592DD38E">
        <w:rPr>
          <w:rFonts w:ascii="Arial" w:eastAsia="Arial" w:hAnsi="Arial" w:cs="Arial"/>
        </w:rPr>
        <w:t xml:space="preserve"> key themes and ideas.</w:t>
      </w:r>
    </w:p>
    <w:p w14:paraId="6DA25EBB" w14:textId="7F83D5DB" w:rsidR="68D01750" w:rsidRDefault="68D01750" w:rsidP="592DD38E">
      <w:pPr>
        <w:pStyle w:val="ListParagraph"/>
        <w:numPr>
          <w:ilvl w:val="0"/>
          <w:numId w:val="13"/>
        </w:numPr>
        <w:spacing w:before="240" w:after="240"/>
        <w:rPr>
          <w:rStyle w:val="Hyperlink"/>
          <w:color w:val="auto"/>
          <w:u w:val="none"/>
        </w:rPr>
      </w:pPr>
      <w:r w:rsidRPr="592DD38E">
        <w:rPr>
          <w:b/>
          <w:bCs/>
        </w:rPr>
        <w:t>Gathering References:</w:t>
      </w:r>
      <w:r w:rsidRPr="592DD38E">
        <w:t xml:space="preserve"> Collect and curate relevant visual and thematic references to inform and inspire your group’s design ideas, ensuring they resonate with the project's context and museum audiences.</w:t>
      </w:r>
    </w:p>
    <w:p w14:paraId="5598E959" w14:textId="5D4C2543" w:rsidR="7A599502" w:rsidRDefault="7A599502" w:rsidP="592DD38E">
      <w:pPr>
        <w:pStyle w:val="ListParagraph"/>
        <w:numPr>
          <w:ilvl w:val="0"/>
          <w:numId w:val="13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Hands-on making</w:t>
      </w:r>
      <w:r w:rsidRPr="592DD38E">
        <w:rPr>
          <w:rFonts w:ascii="Arial" w:eastAsia="Arial" w:hAnsi="Arial" w:cs="Arial"/>
        </w:rPr>
        <w:t xml:space="preserve"> – developing artwork inspired by museum collections and community heritage.</w:t>
      </w:r>
    </w:p>
    <w:p w14:paraId="0F46908A" w14:textId="4FD424B3" w:rsidR="7A599502" w:rsidRDefault="7A599502" w:rsidP="592DD38E">
      <w:pPr>
        <w:pStyle w:val="ListParagraph"/>
        <w:numPr>
          <w:ilvl w:val="0"/>
          <w:numId w:val="13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Finalisation &amp; construction</w:t>
      </w:r>
      <w:r w:rsidRPr="592DD38E">
        <w:rPr>
          <w:rFonts w:ascii="Arial" w:eastAsia="Arial" w:hAnsi="Arial" w:cs="Arial"/>
        </w:rPr>
        <w:t xml:space="preserve"> – shaping a piece</w:t>
      </w:r>
      <w:r w:rsidR="475D5F56" w:rsidRPr="592DD38E">
        <w:rPr>
          <w:rFonts w:ascii="Arial" w:eastAsia="Arial" w:hAnsi="Arial" w:cs="Arial"/>
        </w:rPr>
        <w:t>/s/approach</w:t>
      </w:r>
      <w:r w:rsidRPr="592DD38E">
        <w:rPr>
          <w:rFonts w:ascii="Arial" w:eastAsia="Arial" w:hAnsi="Arial" w:cs="Arial"/>
        </w:rPr>
        <w:t xml:space="preserve"> that will be exhibited in the new gallery spaces.</w:t>
      </w:r>
    </w:p>
    <w:p w14:paraId="598281EA" w14:textId="3655FB20" w:rsidR="305FAB21" w:rsidRDefault="305FAB21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Sessions will be held between </w:t>
      </w:r>
      <w:r w:rsidR="27428246" w:rsidRPr="592DD38E">
        <w:rPr>
          <w:rFonts w:ascii="Arial" w:eastAsia="Arial" w:hAnsi="Arial" w:cs="Arial"/>
        </w:rPr>
        <w:t xml:space="preserve">May </w:t>
      </w:r>
      <w:r w:rsidR="5138422A" w:rsidRPr="592DD38E">
        <w:rPr>
          <w:rFonts w:ascii="Arial" w:eastAsia="Arial" w:hAnsi="Arial" w:cs="Arial"/>
        </w:rPr>
        <w:t xml:space="preserve">2025 and </w:t>
      </w:r>
      <w:r w:rsidR="4CB542FE" w:rsidRPr="592DD38E">
        <w:rPr>
          <w:rFonts w:ascii="Arial" w:eastAsia="Arial" w:hAnsi="Arial" w:cs="Arial"/>
        </w:rPr>
        <w:t>Decemb</w:t>
      </w:r>
      <w:r w:rsidR="037C951F" w:rsidRPr="592DD38E">
        <w:rPr>
          <w:rFonts w:ascii="Arial" w:eastAsia="Arial" w:hAnsi="Arial" w:cs="Arial"/>
        </w:rPr>
        <w:t>er</w:t>
      </w:r>
      <w:ins w:id="12" w:author="Alia Cruz" w:date="2025-04-06T16:23:00Z">
        <w:r w:rsidR="5C4ECFE8" w:rsidRPr="592DD38E">
          <w:rPr>
            <w:rFonts w:ascii="Arial" w:eastAsia="Arial" w:hAnsi="Arial" w:cs="Arial"/>
          </w:rPr>
          <w:t xml:space="preserve"> </w:t>
        </w:r>
      </w:ins>
      <w:r w:rsidR="5138422A" w:rsidRPr="592DD38E">
        <w:rPr>
          <w:rFonts w:ascii="Arial" w:eastAsia="Arial" w:hAnsi="Arial" w:cs="Arial"/>
        </w:rPr>
        <w:t>202</w:t>
      </w:r>
      <w:r w:rsidR="72FCE81F" w:rsidRPr="592DD38E">
        <w:rPr>
          <w:rFonts w:ascii="Arial" w:eastAsia="Arial" w:hAnsi="Arial" w:cs="Arial"/>
        </w:rPr>
        <w:t>6,</w:t>
      </w:r>
      <w:ins w:id="13" w:author="Vicky Sturrs" w:date="2025-04-10T10:43:00Z">
        <w:r w:rsidR="7B31338E" w:rsidRPr="592DD38E">
          <w:rPr>
            <w:rFonts w:ascii="Arial" w:eastAsia="Arial" w:hAnsi="Arial" w:cs="Arial"/>
          </w:rPr>
          <w:t xml:space="preserve"> </w:t>
        </w:r>
      </w:ins>
      <w:r w:rsidR="72FCE81F" w:rsidRPr="592DD38E">
        <w:rPr>
          <w:rFonts w:ascii="Arial" w:eastAsia="Arial" w:hAnsi="Arial" w:cs="Arial"/>
        </w:rPr>
        <w:t>the gallery opening in April 2026</w:t>
      </w:r>
    </w:p>
    <w:p w14:paraId="6E71C8A8" w14:textId="099F4779" w:rsidR="7A599502" w:rsidRDefault="7A599502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  <w:u w:val="single"/>
        </w:rPr>
        <w:t>Expectations</w:t>
      </w:r>
      <w:r>
        <w:br/>
      </w:r>
      <w:r>
        <w:br/>
      </w:r>
      <w:r w:rsidR="613DA250" w:rsidRPr="592DD38E">
        <w:rPr>
          <w:rFonts w:ascii="Arial" w:eastAsia="Arial" w:hAnsi="Arial" w:cs="Arial"/>
        </w:rPr>
        <w:t>The following ways of working are important to the success of the project:</w:t>
      </w:r>
    </w:p>
    <w:p w14:paraId="1A9E2703" w14:textId="4644B0FC" w:rsidR="7A599502" w:rsidRDefault="7A599502" w:rsidP="592DD38E">
      <w:pPr>
        <w:pStyle w:val="ListParagraph"/>
        <w:numPr>
          <w:ilvl w:val="0"/>
          <w:numId w:val="12"/>
        </w:numPr>
        <w:spacing w:before="240" w:after="240"/>
      </w:pPr>
      <w:r w:rsidRPr="592DD38E">
        <w:rPr>
          <w:rFonts w:ascii="Arial" w:eastAsia="Arial" w:hAnsi="Arial" w:cs="Arial"/>
          <w:b/>
          <w:bCs/>
        </w:rPr>
        <w:t>Collaboration</w:t>
      </w:r>
      <w:r w:rsidRPr="592DD38E">
        <w:rPr>
          <w:rFonts w:ascii="Arial" w:eastAsia="Arial" w:hAnsi="Arial" w:cs="Arial"/>
        </w:rPr>
        <w:t xml:space="preserve"> – Co-production is at the heart of this project; you will shape ideas alongside participants.</w:t>
      </w:r>
      <w:r w:rsidR="574E09EF" w:rsidRPr="592DD38E">
        <w:rPr>
          <w:rFonts w:ascii="Arial" w:eastAsia="Arial" w:hAnsi="Arial" w:cs="Arial"/>
        </w:rPr>
        <w:t xml:space="preserve"> </w:t>
      </w:r>
      <w:r w:rsidR="574E09EF" w:rsidRPr="592DD38E">
        <w:t>Willingness to iterate based on feedback and active collaboration with the museum team to refine community outputs as the project evolves.</w:t>
      </w:r>
    </w:p>
    <w:p w14:paraId="639329B7" w14:textId="5F47F315" w:rsidR="7A599502" w:rsidRDefault="7A599502" w:rsidP="592DD38E">
      <w:pPr>
        <w:pStyle w:val="ListParagraph"/>
        <w:numPr>
          <w:ilvl w:val="0"/>
          <w:numId w:val="12"/>
        </w:numPr>
        <w:spacing w:before="240" w:after="240"/>
      </w:pPr>
      <w:r w:rsidRPr="592DD38E">
        <w:rPr>
          <w:rFonts w:ascii="Arial" w:eastAsia="Arial" w:hAnsi="Arial" w:cs="Arial"/>
          <w:b/>
          <w:bCs/>
        </w:rPr>
        <w:t>Flexibility</w:t>
      </w:r>
      <w:r w:rsidRPr="592DD38E">
        <w:rPr>
          <w:rFonts w:ascii="Arial" w:eastAsia="Arial" w:hAnsi="Arial" w:cs="Arial"/>
        </w:rPr>
        <w:t xml:space="preserve"> – Sessions may evolve based on participant feedback and engagement.</w:t>
      </w:r>
      <w:r w:rsidR="510EB97C" w:rsidRPr="592DD38E">
        <w:rPr>
          <w:rFonts w:ascii="Arial" w:eastAsia="Arial" w:hAnsi="Arial" w:cs="Arial"/>
        </w:rPr>
        <w:t xml:space="preserve"> </w:t>
      </w:r>
      <w:r w:rsidR="510EB97C" w:rsidRPr="592DD38E">
        <w:t>Engage in regular reviews with the community participants and museum team, incorporating feedback to refine and align the work with their vision.</w:t>
      </w:r>
    </w:p>
    <w:p w14:paraId="71131078" w14:textId="469622D3" w:rsidR="7A599502" w:rsidRDefault="7A599502" w:rsidP="592DD38E">
      <w:pPr>
        <w:pStyle w:val="ListParagraph"/>
        <w:numPr>
          <w:ilvl w:val="0"/>
          <w:numId w:val="12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Inclusivity</w:t>
      </w:r>
      <w:r w:rsidRPr="592DD38E">
        <w:rPr>
          <w:rFonts w:ascii="Arial" w:eastAsia="Arial" w:hAnsi="Arial" w:cs="Arial"/>
        </w:rPr>
        <w:t xml:space="preserve"> – All activities should be accessible and welcoming to diverse audiences.</w:t>
      </w:r>
    </w:p>
    <w:p w14:paraId="5B0FD449" w14:textId="4C039480" w:rsidR="7A599502" w:rsidRDefault="7A599502" w:rsidP="592DD38E">
      <w:pPr>
        <w:pStyle w:val="ListParagraph"/>
        <w:numPr>
          <w:ilvl w:val="0"/>
          <w:numId w:val="12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Communication</w:t>
      </w:r>
      <w:r w:rsidRPr="592DD38E">
        <w:rPr>
          <w:rFonts w:ascii="Arial" w:eastAsia="Arial" w:hAnsi="Arial" w:cs="Arial"/>
        </w:rPr>
        <w:t xml:space="preserve"> – Regular updates with project leads and fellow artists are essential.</w:t>
      </w:r>
    </w:p>
    <w:p w14:paraId="01A96F19" w14:textId="388359AC" w:rsidR="0A946CDB" w:rsidRDefault="0A946CDB" w:rsidP="592DD38E">
      <w:pPr>
        <w:pStyle w:val="ListParagraph"/>
        <w:numPr>
          <w:ilvl w:val="0"/>
          <w:numId w:val="10"/>
        </w:numPr>
        <w:spacing w:before="240" w:after="240"/>
        <w:jc w:val="both"/>
      </w:pPr>
      <w:r w:rsidRPr="592DD38E">
        <w:rPr>
          <w:b/>
          <w:bCs/>
        </w:rPr>
        <w:t>Delivery:</w:t>
      </w:r>
      <w:r w:rsidRPr="592DD38E">
        <w:t xml:space="preserve"> </w:t>
      </w:r>
      <w:r w:rsidRPr="592DD38E">
        <w:rPr>
          <w:rFonts w:ascii="Arial" w:eastAsia="Arial" w:hAnsi="Arial" w:cs="Arial"/>
        </w:rPr>
        <w:t>Clear commitment to delivery milestones and responsiveness to project timelines to maintain overall production momentum.</w:t>
      </w:r>
    </w:p>
    <w:p w14:paraId="2264E365" w14:textId="69360745" w:rsidR="7A599502" w:rsidRDefault="7A599502" w:rsidP="592DD38E">
      <w:pPr>
        <w:numPr>
          <w:ilvl w:val="0"/>
          <w:numId w:val="10"/>
        </w:numPr>
        <w:spacing w:before="240" w:after="240"/>
        <w:jc w:val="both"/>
        <w:rPr>
          <w:rFonts w:ascii="Arial" w:eastAsia="Arial" w:hAnsi="Arial" w:cs="Arial"/>
          <w:b/>
          <w:bCs/>
          <w:u w:val="single"/>
        </w:rPr>
      </w:pPr>
      <w:r w:rsidRPr="592DD38E">
        <w:rPr>
          <w:rFonts w:ascii="Arial" w:eastAsia="Arial" w:hAnsi="Arial" w:cs="Arial"/>
          <w:b/>
          <w:bCs/>
          <w:u w:val="single"/>
        </w:rPr>
        <w:t>Support &amp; Resources</w:t>
      </w:r>
    </w:p>
    <w:p w14:paraId="24141D85" w14:textId="7C535ABB" w:rsidR="030A6ACD" w:rsidRDefault="030A6ACD" w:rsidP="592DD38E">
      <w:pPr>
        <w:pStyle w:val="ListParagraph"/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You will have access to museum archives, collections, and </w:t>
      </w:r>
      <w:r w:rsidR="5163A4DC" w:rsidRPr="592DD38E">
        <w:rPr>
          <w:rFonts w:ascii="Arial" w:eastAsia="Arial" w:hAnsi="Arial" w:cs="Arial"/>
        </w:rPr>
        <w:t>museum team</w:t>
      </w:r>
      <w:r w:rsidRPr="592DD38E">
        <w:rPr>
          <w:rFonts w:ascii="Arial" w:eastAsia="Arial" w:hAnsi="Arial" w:cs="Arial"/>
        </w:rPr>
        <w:t xml:space="preserve"> support.</w:t>
      </w:r>
    </w:p>
    <w:p w14:paraId="27BD5896" w14:textId="570118C2" w:rsidR="030A6ACD" w:rsidRDefault="030A6ACD" w:rsidP="592DD38E">
      <w:pPr>
        <w:pStyle w:val="ListParagraph"/>
        <w:numPr>
          <w:ilvl w:val="0"/>
          <w:numId w:val="11"/>
        </w:numPr>
        <w:spacing w:after="0" w:line="278" w:lineRule="auto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lastRenderedPageBreak/>
        <w:t xml:space="preserve">Museum staff can act as critical friends to shape sessions </w:t>
      </w:r>
    </w:p>
    <w:p w14:paraId="7D865A95" w14:textId="68D635B6" w:rsidR="030A6ACD" w:rsidRDefault="030A6ACD" w:rsidP="592DD38E">
      <w:pPr>
        <w:pStyle w:val="ListParagraph"/>
        <w:numPr>
          <w:ilvl w:val="0"/>
          <w:numId w:val="11"/>
        </w:numPr>
        <w:spacing w:after="0" w:line="278" w:lineRule="auto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Team members from </w:t>
      </w:r>
      <w:r w:rsidR="1BD44F55" w:rsidRPr="592DD38E">
        <w:rPr>
          <w:rFonts w:ascii="Arial" w:eastAsia="Arial" w:hAnsi="Arial" w:cs="Arial"/>
        </w:rPr>
        <w:t xml:space="preserve">the museum and </w:t>
      </w:r>
      <w:r w:rsidRPr="592DD38E">
        <w:rPr>
          <w:rFonts w:ascii="Arial" w:eastAsia="Arial" w:hAnsi="Arial" w:cs="Arial"/>
        </w:rPr>
        <w:t>each partner will help to provide logistical and administrative assistance for workshop planning.</w:t>
      </w:r>
    </w:p>
    <w:p w14:paraId="23353058" w14:textId="6B1C24AF" w:rsidR="030A6ACD" w:rsidRDefault="030A6ACD" w:rsidP="592DD38E">
      <w:pPr>
        <w:pStyle w:val="ListParagraph"/>
        <w:numPr>
          <w:ilvl w:val="0"/>
          <w:numId w:val="11"/>
        </w:numPr>
        <w:spacing w:after="0" w:line="278" w:lineRule="auto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>A budget for materials and expenses will be available to support your work.</w:t>
      </w:r>
    </w:p>
    <w:p w14:paraId="214C4DD6" w14:textId="4422FA42" w:rsidR="592DD38E" w:rsidRDefault="592DD38E" w:rsidP="592DD38E">
      <w:pPr>
        <w:pStyle w:val="ListParagraph"/>
        <w:spacing w:before="240" w:after="240"/>
        <w:rPr>
          <w:rFonts w:ascii="Arial" w:eastAsia="Arial" w:hAnsi="Arial" w:cs="Arial"/>
          <w:b/>
          <w:bCs/>
        </w:rPr>
      </w:pPr>
    </w:p>
    <w:p w14:paraId="26984D8A" w14:textId="67F92AED" w:rsidR="7A599502" w:rsidRDefault="7A599502" w:rsidP="592DD38E">
      <w:pPr>
        <w:pStyle w:val="Heading3"/>
        <w:spacing w:before="281" w:after="281"/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</w:pPr>
      <w:r w:rsidRPr="592DD38E">
        <w:rPr>
          <w:rFonts w:ascii="Arial" w:eastAsia="Arial" w:hAnsi="Arial" w:cs="Arial"/>
          <w:b/>
          <w:bCs/>
          <w:color w:val="auto"/>
          <w:sz w:val="24"/>
          <w:szCs w:val="24"/>
          <w:u w:val="single"/>
        </w:rPr>
        <w:t>Practical Details</w:t>
      </w:r>
    </w:p>
    <w:p w14:paraId="67F86BAA" w14:textId="642B0EA8" w:rsidR="7A599502" w:rsidRDefault="7A599502" w:rsidP="592DD38E">
      <w:pPr>
        <w:pStyle w:val="ListParagraph"/>
        <w:numPr>
          <w:ilvl w:val="0"/>
          <w:numId w:val="10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Artist Fee:</w:t>
      </w:r>
      <w:r w:rsidRPr="592DD38E">
        <w:rPr>
          <w:rFonts w:ascii="Arial" w:eastAsia="Arial" w:hAnsi="Arial" w:cs="Arial"/>
        </w:rPr>
        <w:t xml:space="preserve"> </w:t>
      </w:r>
    </w:p>
    <w:p w14:paraId="34A1EF46" w14:textId="0520CD02" w:rsidR="3AADD60D" w:rsidRDefault="3AADD60D" w:rsidP="592DD38E">
      <w:pPr>
        <w:pStyle w:val="ListParagraph"/>
        <w:numPr>
          <w:ilvl w:val="0"/>
          <w:numId w:val="10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15 session fees at </w:t>
      </w:r>
      <w:r w:rsidR="7A599502" w:rsidRPr="592DD38E">
        <w:rPr>
          <w:rFonts w:ascii="Arial" w:eastAsia="Arial" w:hAnsi="Arial" w:cs="Arial"/>
        </w:rPr>
        <w:t>£130</w:t>
      </w:r>
      <w:r w:rsidR="50029BBC" w:rsidRPr="592DD38E">
        <w:rPr>
          <w:rFonts w:ascii="Arial" w:eastAsia="Arial" w:hAnsi="Arial" w:cs="Arial"/>
        </w:rPr>
        <w:t>.00</w:t>
      </w:r>
      <w:r w:rsidR="7A599502" w:rsidRPr="592DD38E">
        <w:rPr>
          <w:rFonts w:ascii="Arial" w:eastAsia="Arial" w:hAnsi="Arial" w:cs="Arial"/>
        </w:rPr>
        <w:t xml:space="preserve"> per half-day </w:t>
      </w:r>
      <w:r w:rsidR="206AA75D" w:rsidRPr="592DD38E">
        <w:rPr>
          <w:rFonts w:ascii="Arial" w:eastAsia="Arial" w:hAnsi="Arial" w:cs="Arial"/>
        </w:rPr>
        <w:t>(</w:t>
      </w:r>
      <w:r w:rsidR="4BAD93DE" w:rsidRPr="592DD38E">
        <w:rPr>
          <w:rFonts w:ascii="Arial" w:eastAsia="Arial" w:hAnsi="Arial" w:cs="Arial"/>
        </w:rPr>
        <w:t xml:space="preserve">up to </w:t>
      </w:r>
      <w:r w:rsidR="69A8086F" w:rsidRPr="592DD38E">
        <w:rPr>
          <w:rFonts w:ascii="Arial" w:eastAsia="Arial" w:hAnsi="Arial" w:cs="Arial"/>
        </w:rPr>
        <w:t>2.5</w:t>
      </w:r>
      <w:r w:rsidR="206AA75D" w:rsidRPr="592DD38E">
        <w:rPr>
          <w:rFonts w:ascii="Arial" w:eastAsia="Arial" w:hAnsi="Arial" w:cs="Arial"/>
        </w:rPr>
        <w:t xml:space="preserve"> hours) </w:t>
      </w:r>
      <w:r w:rsidR="7A599502" w:rsidRPr="592DD38E">
        <w:rPr>
          <w:rFonts w:ascii="Arial" w:eastAsia="Arial" w:hAnsi="Arial" w:cs="Arial"/>
        </w:rPr>
        <w:t>inclusive of workshop delivery</w:t>
      </w:r>
      <w:r w:rsidR="1B325715" w:rsidRPr="592DD38E">
        <w:rPr>
          <w:rFonts w:ascii="Arial" w:eastAsia="Arial" w:hAnsi="Arial" w:cs="Arial"/>
        </w:rPr>
        <w:t xml:space="preserve">/set-up </w:t>
      </w:r>
      <w:r w:rsidR="6B892C26" w:rsidRPr="592DD38E">
        <w:rPr>
          <w:rFonts w:ascii="Arial" w:eastAsia="Arial" w:hAnsi="Arial" w:cs="Arial"/>
        </w:rPr>
        <w:t>= £1950</w:t>
      </w:r>
    </w:p>
    <w:p w14:paraId="7EC5B797" w14:textId="4B00B30B" w:rsidR="6B892C26" w:rsidRDefault="6B892C26" w:rsidP="592DD38E">
      <w:pPr>
        <w:pStyle w:val="ListParagraph"/>
        <w:numPr>
          <w:ilvl w:val="0"/>
          <w:numId w:val="10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>3 preparation day fees at £250 per full day = £750</w:t>
      </w:r>
    </w:p>
    <w:p w14:paraId="4538C111" w14:textId="30489902" w:rsidR="2B472589" w:rsidRDefault="2B472589" w:rsidP="592DD38E">
      <w:pPr>
        <w:pStyle w:val="ListParagraph"/>
        <w:numPr>
          <w:ilvl w:val="0"/>
          <w:numId w:val="10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>3 meeting fees at £50 each = £150</w:t>
      </w:r>
      <w:r>
        <w:br/>
      </w:r>
    </w:p>
    <w:p w14:paraId="1FF0DCB5" w14:textId="298C8F37" w:rsidR="43A82B80" w:rsidRDefault="43A82B80" w:rsidP="592DD38E">
      <w:pPr>
        <w:pStyle w:val="ListParagraph"/>
        <w:numPr>
          <w:ilvl w:val="0"/>
          <w:numId w:val="10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>Total Fee = £2850</w:t>
      </w:r>
    </w:p>
    <w:p w14:paraId="0A2D15E4" w14:textId="6FE86FAF" w:rsidR="2E91FA19" w:rsidRDefault="2E91FA19" w:rsidP="592DD38E">
      <w:pPr>
        <w:pStyle w:val="ListParagraph"/>
        <w:numPr>
          <w:ilvl w:val="0"/>
          <w:numId w:val="10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Travel expenses: To be agreed upon </w:t>
      </w:r>
      <w:r w:rsidR="05E19BB2" w:rsidRPr="592DD38E">
        <w:rPr>
          <w:rFonts w:ascii="Arial" w:eastAsia="Arial" w:hAnsi="Arial" w:cs="Arial"/>
        </w:rPr>
        <w:t>as</w:t>
      </w:r>
      <w:r w:rsidRPr="592DD38E">
        <w:rPr>
          <w:rFonts w:ascii="Arial" w:eastAsia="Arial" w:hAnsi="Arial" w:cs="Arial"/>
        </w:rPr>
        <w:t xml:space="preserve"> needed</w:t>
      </w:r>
      <w:r w:rsidR="2F8E4304" w:rsidRPr="592DD38E">
        <w:rPr>
          <w:rFonts w:ascii="Arial" w:eastAsia="Arial" w:hAnsi="Arial" w:cs="Arial"/>
        </w:rPr>
        <w:t xml:space="preserve"> up to £500</w:t>
      </w:r>
    </w:p>
    <w:p w14:paraId="74FA6F47" w14:textId="6C0807BA" w:rsidR="7A599502" w:rsidRDefault="7A599502" w:rsidP="592DD38E">
      <w:pPr>
        <w:pStyle w:val="ListParagraph"/>
        <w:numPr>
          <w:ilvl w:val="0"/>
          <w:numId w:val="10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Materials Budget:</w:t>
      </w:r>
      <w:r w:rsidRPr="592DD38E">
        <w:rPr>
          <w:rFonts w:ascii="Arial" w:eastAsia="Arial" w:hAnsi="Arial" w:cs="Arial"/>
        </w:rPr>
        <w:t xml:space="preserve"> To be agreed upon as needed</w:t>
      </w:r>
      <w:r w:rsidR="6DF26F5A" w:rsidRPr="592DD38E">
        <w:rPr>
          <w:rFonts w:ascii="Arial" w:eastAsia="Arial" w:hAnsi="Arial" w:cs="Arial"/>
        </w:rPr>
        <w:t xml:space="preserve"> up to £500</w:t>
      </w:r>
      <w:r w:rsidRPr="592DD38E">
        <w:rPr>
          <w:rFonts w:ascii="Arial" w:eastAsia="Arial" w:hAnsi="Arial" w:cs="Arial"/>
        </w:rPr>
        <w:t>.</w:t>
      </w:r>
    </w:p>
    <w:p w14:paraId="2427FCC4" w14:textId="01968846" w:rsidR="586C8A81" w:rsidRDefault="586C8A81" w:rsidP="592DD38E">
      <w:pPr>
        <w:pStyle w:val="ListParagraph"/>
        <w:numPr>
          <w:ilvl w:val="0"/>
          <w:numId w:val="10"/>
        </w:num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 xml:space="preserve">Production budget: </w:t>
      </w:r>
      <w:r w:rsidR="08183DDB" w:rsidRPr="592DD38E">
        <w:rPr>
          <w:rFonts w:ascii="Arial" w:eastAsia="Arial" w:hAnsi="Arial" w:cs="Arial"/>
        </w:rPr>
        <w:t xml:space="preserve">To be agreed upon as needed up to £1500 </w:t>
      </w:r>
      <w:r w:rsidRPr="592DD38E">
        <w:rPr>
          <w:rFonts w:ascii="Arial" w:eastAsia="Arial" w:hAnsi="Arial" w:cs="Arial"/>
        </w:rPr>
        <w:t xml:space="preserve"> </w:t>
      </w:r>
    </w:p>
    <w:p w14:paraId="4930269F" w14:textId="16814326" w:rsidR="7A599502" w:rsidRDefault="7A599502" w:rsidP="592DD38E">
      <w:pPr>
        <w:pStyle w:val="ListParagraph"/>
        <w:numPr>
          <w:ilvl w:val="0"/>
          <w:numId w:val="10"/>
        </w:numPr>
        <w:spacing w:before="240" w:after="240"/>
        <w:ind w:left="360" w:firstLine="0"/>
        <w:jc w:val="both"/>
        <w:rPr>
          <w:del w:id="14" w:author="Alia Cruz" w:date="2025-04-15T11:18:00Z" w16du:dateUtc="2025-04-15T11:18:50Z"/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Project Start Date:</w:t>
      </w:r>
      <w:r w:rsidRPr="592DD38E">
        <w:rPr>
          <w:rFonts w:ascii="Arial" w:eastAsia="Arial" w:hAnsi="Arial" w:cs="Arial"/>
        </w:rPr>
        <w:t xml:space="preserve"> May 2025</w:t>
      </w:r>
    </w:p>
    <w:p w14:paraId="159B0811" w14:textId="413408D9" w:rsidR="592DD38E" w:rsidRDefault="592DD38E" w:rsidP="592DD38E">
      <w:pPr>
        <w:spacing w:before="240" w:after="240"/>
        <w:jc w:val="both"/>
      </w:pPr>
    </w:p>
    <w:p w14:paraId="2B866DA6" w14:textId="17CCD1E5" w:rsidR="64992977" w:rsidRDefault="64992977" w:rsidP="592DD38E">
      <w:pPr>
        <w:numPr>
          <w:ilvl w:val="0"/>
          <w:numId w:val="10"/>
        </w:numPr>
        <w:spacing w:before="240" w:after="240"/>
        <w:jc w:val="both"/>
        <w:rPr>
          <w:rFonts w:ascii="Arial" w:eastAsia="Arial" w:hAnsi="Arial" w:cs="Arial"/>
          <w:b/>
          <w:bCs/>
          <w:u w:val="single"/>
        </w:rPr>
      </w:pPr>
      <w:r w:rsidRPr="592DD38E">
        <w:rPr>
          <w:rFonts w:ascii="Arial" w:eastAsia="Arial" w:hAnsi="Arial" w:cs="Arial"/>
          <w:b/>
          <w:bCs/>
          <w:u w:val="single"/>
        </w:rPr>
        <w:t>How to Apply</w:t>
      </w:r>
    </w:p>
    <w:p w14:paraId="34BEF2DD" w14:textId="24053435" w:rsidR="64992977" w:rsidRDefault="64992977" w:rsidP="592DD38E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Arial" w:eastAsia="Arial" w:hAnsi="Arial" w:cs="Arial"/>
          <w:b/>
          <w:bCs/>
        </w:rPr>
      </w:pPr>
      <w:r w:rsidRPr="592DD38E">
        <w:rPr>
          <w:rFonts w:ascii="Arial" w:eastAsia="Arial" w:hAnsi="Arial" w:cs="Arial"/>
          <w:b/>
          <w:bCs/>
        </w:rPr>
        <w:t xml:space="preserve">Application deadline </w:t>
      </w:r>
      <w:del w:id="15" w:author="Faye Rodgerson" w:date="2025-04-28T09:14:00Z" w16du:dateUtc="2025-04-28T08:14:00Z">
        <w:r w:rsidR="39D37191" w:rsidRPr="592DD38E" w:rsidDel="00650340">
          <w:rPr>
            <w:rFonts w:ascii="Arial" w:eastAsia="Arial" w:hAnsi="Arial" w:cs="Arial"/>
            <w:b/>
            <w:bCs/>
          </w:rPr>
          <w:delText>Monday 5</w:delText>
        </w:r>
        <w:r w:rsidR="39D37191" w:rsidRPr="592DD38E" w:rsidDel="00650340">
          <w:rPr>
            <w:rFonts w:ascii="Arial" w:eastAsia="Arial" w:hAnsi="Arial" w:cs="Arial"/>
            <w:b/>
            <w:bCs/>
            <w:vertAlign w:val="superscript"/>
          </w:rPr>
          <w:delText>th</w:delText>
        </w:r>
      </w:del>
      <w:ins w:id="16" w:author="Faye Rodgerson" w:date="2025-04-28T09:14:00Z" w16du:dateUtc="2025-04-28T08:14:00Z">
        <w:r w:rsidR="00650340">
          <w:rPr>
            <w:rFonts w:ascii="Arial" w:eastAsia="Arial" w:hAnsi="Arial" w:cs="Arial"/>
            <w:b/>
            <w:bCs/>
          </w:rPr>
          <w:t>Friday 9</w:t>
        </w:r>
        <w:r w:rsidR="00650340" w:rsidRPr="00650340">
          <w:rPr>
            <w:rFonts w:ascii="Arial" w:eastAsia="Arial" w:hAnsi="Arial" w:cs="Arial"/>
            <w:b/>
            <w:bCs/>
            <w:vertAlign w:val="superscript"/>
            <w:rPrChange w:id="17" w:author="Faye Rodgerson" w:date="2025-04-28T09:14:00Z" w16du:dateUtc="2025-04-28T08:14:00Z">
              <w:rPr>
                <w:rFonts w:ascii="Arial" w:eastAsia="Arial" w:hAnsi="Arial" w:cs="Arial"/>
                <w:b/>
                <w:bCs/>
              </w:rPr>
            </w:rPrChange>
          </w:rPr>
          <w:t>th</w:t>
        </w:r>
        <w:r w:rsidR="00650340">
          <w:rPr>
            <w:rFonts w:ascii="Arial" w:eastAsia="Arial" w:hAnsi="Arial" w:cs="Arial"/>
            <w:b/>
            <w:bCs/>
          </w:rPr>
          <w:t xml:space="preserve"> </w:t>
        </w:r>
      </w:ins>
      <w:del w:id="18" w:author="Faye Rodgerson" w:date="2025-04-28T09:14:00Z" w16du:dateUtc="2025-04-28T08:14:00Z">
        <w:r w:rsidR="39D37191" w:rsidRPr="592DD38E" w:rsidDel="00650340">
          <w:rPr>
            <w:rFonts w:ascii="Arial" w:eastAsia="Arial" w:hAnsi="Arial" w:cs="Arial"/>
            <w:b/>
            <w:bCs/>
          </w:rPr>
          <w:delText xml:space="preserve"> </w:delText>
        </w:r>
      </w:del>
      <w:ins w:id="19" w:author="Faye Rodgerson" w:date="2025-04-23T11:15:00Z" w16du:dateUtc="2025-04-23T10:15:00Z">
        <w:r w:rsidR="005806A7">
          <w:rPr>
            <w:rFonts w:ascii="Arial" w:eastAsia="Arial" w:hAnsi="Arial" w:cs="Arial"/>
            <w:b/>
            <w:bCs/>
          </w:rPr>
          <w:t>May</w:t>
        </w:r>
      </w:ins>
      <w:del w:id="20" w:author="Faye Rodgerson" w:date="2025-04-23T11:15:00Z" w16du:dateUtc="2025-04-23T10:15:00Z">
        <w:r w:rsidR="39D37191" w:rsidRPr="592DD38E" w:rsidDel="005806A7">
          <w:rPr>
            <w:rFonts w:ascii="Arial" w:eastAsia="Arial" w:hAnsi="Arial" w:cs="Arial"/>
            <w:b/>
            <w:bCs/>
          </w:rPr>
          <w:delText>April</w:delText>
        </w:r>
      </w:del>
      <w:r w:rsidRPr="592DD38E">
        <w:rPr>
          <w:rFonts w:ascii="Arial" w:eastAsia="Arial" w:hAnsi="Arial" w:cs="Arial"/>
          <w:b/>
          <w:bCs/>
        </w:rPr>
        <w:t xml:space="preserve"> 2025</w:t>
      </w:r>
    </w:p>
    <w:p w14:paraId="79010C2F" w14:textId="4651AC55" w:rsidR="64992977" w:rsidRDefault="64992977" w:rsidP="592DD38E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Arial" w:eastAsia="Arial" w:hAnsi="Arial" w:cs="Arial"/>
          <w:b/>
          <w:bCs/>
        </w:rPr>
      </w:pPr>
      <w:r w:rsidRPr="592DD38E">
        <w:rPr>
          <w:rFonts w:ascii="Arial" w:eastAsia="Arial" w:hAnsi="Arial" w:cs="Arial"/>
          <w:b/>
          <w:bCs/>
        </w:rPr>
        <w:t xml:space="preserve">Interviews to take place </w:t>
      </w:r>
      <w:r w:rsidR="67CBAB7C" w:rsidRPr="592DD38E">
        <w:rPr>
          <w:rFonts w:ascii="Arial" w:eastAsia="Arial" w:hAnsi="Arial" w:cs="Arial"/>
          <w:b/>
          <w:bCs/>
        </w:rPr>
        <w:t xml:space="preserve">Friday </w:t>
      </w:r>
      <w:ins w:id="21" w:author="Faye Rodgerson" w:date="2025-04-28T09:14:00Z" w16du:dateUtc="2025-04-28T08:14:00Z">
        <w:r w:rsidR="00650340">
          <w:rPr>
            <w:rFonts w:ascii="Arial" w:eastAsia="Arial" w:hAnsi="Arial" w:cs="Arial"/>
            <w:b/>
            <w:bCs/>
          </w:rPr>
          <w:t>16</w:t>
        </w:r>
      </w:ins>
      <w:del w:id="22" w:author="Faye Rodgerson" w:date="2025-04-28T09:14:00Z" w16du:dateUtc="2025-04-28T08:14:00Z">
        <w:r w:rsidR="67CBAB7C" w:rsidRPr="592DD38E" w:rsidDel="00650340">
          <w:rPr>
            <w:rFonts w:ascii="Arial" w:eastAsia="Arial" w:hAnsi="Arial" w:cs="Arial"/>
            <w:b/>
            <w:bCs/>
          </w:rPr>
          <w:delText>9</w:delText>
        </w:r>
      </w:del>
      <w:r w:rsidR="67CBAB7C" w:rsidRPr="592DD38E">
        <w:rPr>
          <w:rFonts w:ascii="Arial" w:eastAsia="Arial" w:hAnsi="Arial" w:cs="Arial"/>
          <w:b/>
          <w:bCs/>
          <w:vertAlign w:val="superscript"/>
        </w:rPr>
        <w:t>th</w:t>
      </w:r>
      <w:del w:id="23" w:author="Alia Cruz" w:date="2025-04-15T11:21:00Z">
        <w:r w:rsidRPr="592DD38E" w:rsidDel="64992977">
          <w:rPr>
            <w:rFonts w:ascii="Arial" w:eastAsia="Arial" w:hAnsi="Arial" w:cs="Arial"/>
            <w:b/>
            <w:bCs/>
          </w:rPr>
          <w:delText xml:space="preserve"> </w:delText>
        </w:r>
      </w:del>
      <w:ins w:id="24" w:author="Alia Cruz" w:date="2025-04-15T11:21:00Z">
        <w:r w:rsidR="55128D00" w:rsidRPr="592DD38E">
          <w:rPr>
            <w:rFonts w:ascii="Arial" w:eastAsia="Arial" w:hAnsi="Arial" w:cs="Arial"/>
            <w:b/>
            <w:bCs/>
          </w:rPr>
          <w:t xml:space="preserve"> </w:t>
        </w:r>
      </w:ins>
      <w:ins w:id="25" w:author="Faye Rodgerson" w:date="2025-04-23T11:15:00Z" w16du:dateUtc="2025-04-23T10:15:00Z">
        <w:r w:rsidR="005806A7">
          <w:rPr>
            <w:rFonts w:ascii="Arial" w:eastAsia="Arial" w:hAnsi="Arial" w:cs="Arial"/>
            <w:b/>
            <w:bCs/>
          </w:rPr>
          <w:t>May</w:t>
        </w:r>
      </w:ins>
      <w:del w:id="26" w:author="Faye Rodgerson" w:date="2025-04-23T11:15:00Z" w16du:dateUtc="2025-04-23T10:15:00Z">
        <w:r w:rsidRPr="592DD38E" w:rsidDel="005806A7">
          <w:rPr>
            <w:rFonts w:ascii="Arial" w:eastAsia="Arial" w:hAnsi="Arial" w:cs="Arial"/>
            <w:b/>
            <w:bCs/>
          </w:rPr>
          <w:delText>April</w:delText>
        </w:r>
      </w:del>
      <w:r w:rsidRPr="592DD38E">
        <w:rPr>
          <w:rFonts w:ascii="Arial" w:eastAsia="Arial" w:hAnsi="Arial" w:cs="Arial"/>
          <w:b/>
          <w:bCs/>
        </w:rPr>
        <w:t xml:space="preserve"> 2025</w:t>
      </w:r>
    </w:p>
    <w:p w14:paraId="606177AB" w14:textId="0FF8AC92" w:rsidR="592DD38E" w:rsidRDefault="592DD38E" w:rsidP="592DD38E">
      <w:pPr>
        <w:spacing w:before="240" w:after="240"/>
        <w:jc w:val="both"/>
        <w:rPr>
          <w:rFonts w:ascii="Arial" w:eastAsia="Arial" w:hAnsi="Arial" w:cs="Arial"/>
          <w:b/>
          <w:bCs/>
          <w:u w:val="single"/>
          <w:rPrChange w:id="27" w:author="Vicky Sturrs" w:date="2025-04-06T12:43:00Z">
            <w:rPr>
              <w:rFonts w:ascii="Arial" w:eastAsia="Arial" w:hAnsi="Arial" w:cs="Arial"/>
              <w:b/>
              <w:bCs/>
            </w:rPr>
          </w:rPrChange>
        </w:rPr>
      </w:pPr>
    </w:p>
    <w:p w14:paraId="609EBEF3" w14:textId="1C77C0D8" w:rsidR="037B0B92" w:rsidRDefault="037B0B92" w:rsidP="592DD38E">
      <w:pPr>
        <w:spacing w:before="240" w:after="240"/>
        <w:rPr>
          <w:ins w:id="28" w:author="Vicky Sturrs" w:date="2025-04-06T12:44:00Z" w16du:dateUtc="2025-04-06T12:44:57Z"/>
          <w:rFonts w:ascii="Arial" w:eastAsia="Arial" w:hAnsi="Arial" w:cs="Arial"/>
        </w:rPr>
      </w:pPr>
      <w:r w:rsidRPr="592DD38E">
        <w:rPr>
          <w:rFonts w:ascii="Arial" w:eastAsia="Arial" w:hAnsi="Arial" w:cs="Arial"/>
          <w:b/>
          <w:bCs/>
        </w:rPr>
        <w:t>To apply</w:t>
      </w:r>
      <w:r w:rsidR="563AC60E" w:rsidRPr="592DD38E">
        <w:rPr>
          <w:rFonts w:ascii="Arial" w:eastAsia="Arial" w:hAnsi="Arial" w:cs="Arial"/>
          <w:b/>
          <w:bCs/>
        </w:rPr>
        <w:t>, please send the following</w:t>
      </w:r>
      <w:r w:rsidR="7B8924E3" w:rsidRPr="592DD38E">
        <w:rPr>
          <w:rFonts w:ascii="Arial" w:eastAsia="Arial" w:hAnsi="Arial" w:cs="Arial"/>
          <w:b/>
          <w:bCs/>
        </w:rPr>
        <w:t xml:space="preserve"> to Alia Cruz, Learning Manager</w:t>
      </w:r>
      <w:ins w:id="29" w:author="Vicky Sturrs" w:date="2025-04-06T12:47:00Z">
        <w:r w:rsidR="7B8924E3" w:rsidRPr="592DD38E">
          <w:rPr>
            <w:rFonts w:ascii="Arial" w:eastAsia="Arial" w:hAnsi="Arial" w:cs="Arial"/>
            <w:b/>
            <w:bCs/>
          </w:rPr>
          <w:t>,</w:t>
        </w:r>
      </w:ins>
      <w:r w:rsidR="7B8924E3" w:rsidRPr="592DD38E">
        <w:rPr>
          <w:rFonts w:ascii="Arial" w:eastAsia="Arial" w:hAnsi="Arial" w:cs="Arial"/>
          <w:b/>
          <w:bCs/>
        </w:rPr>
        <w:t xml:space="preserve"> v</w:t>
      </w:r>
      <w:r w:rsidR="79AF24D3" w:rsidRPr="592DD38E">
        <w:rPr>
          <w:rFonts w:ascii="Arial" w:eastAsia="Arial" w:hAnsi="Arial" w:cs="Arial"/>
          <w:b/>
          <w:bCs/>
        </w:rPr>
        <w:t>ia</w:t>
      </w:r>
      <w:r w:rsidR="7B8924E3" w:rsidRPr="592DD38E">
        <w:rPr>
          <w:rFonts w:ascii="Arial" w:eastAsia="Arial" w:hAnsi="Arial" w:cs="Arial"/>
          <w:b/>
          <w:bCs/>
        </w:rPr>
        <w:t xml:space="preserve"> </w:t>
      </w:r>
      <w:ins w:id="30" w:author="Vicky Sturrs" w:date="2025-04-06T12:47:00Z">
        <w:r>
          <w:fldChar w:fldCharType="begin"/>
        </w:r>
        <w:r>
          <w:instrText xml:space="preserve">HYPERLINK "mailto:alia.cruz@thebowesmuseum.org.uk" </w:instrText>
        </w:r>
        <w:r>
          <w:fldChar w:fldCharType="separate"/>
        </w:r>
      </w:ins>
      <w:r w:rsidR="7B8924E3" w:rsidRPr="592DD38E">
        <w:rPr>
          <w:rFonts w:ascii="Arial" w:eastAsia="Arial" w:hAnsi="Arial" w:cs="Arial"/>
          <w:b/>
          <w:bCs/>
        </w:rPr>
        <w:t>alia.cruz@thebowesm</w:t>
      </w:r>
      <w:r w:rsidR="7B8924E3" w:rsidRPr="592DD38E">
        <w:rPr>
          <w:rStyle w:val="Hyperlink"/>
          <w:rFonts w:ascii="Arial" w:eastAsia="Arial" w:hAnsi="Arial" w:cs="Arial"/>
          <w:b/>
          <w:bCs/>
        </w:rPr>
        <w:t>useum.org.uk</w:t>
      </w:r>
      <w:r>
        <w:fldChar w:fldCharType="end"/>
      </w:r>
      <w:r w:rsidR="56D3B49B" w:rsidRPr="592DD38E">
        <w:rPr>
          <w:rFonts w:ascii="Arial" w:eastAsia="Arial" w:hAnsi="Arial" w:cs="Arial"/>
          <w:b/>
          <w:bCs/>
        </w:rPr>
        <w:t>. Use the subject line ‘</w:t>
      </w:r>
      <w:r w:rsidR="56D3B49B" w:rsidRPr="592DD38E">
        <w:rPr>
          <w:rFonts w:ascii="Arial" w:eastAsia="Arial" w:hAnsi="Arial" w:cs="Arial"/>
          <w:b/>
          <w:bCs/>
          <w:i/>
          <w:iCs/>
        </w:rPr>
        <w:t>Reimagine project artist application</w:t>
      </w:r>
      <w:r w:rsidR="56D3B49B" w:rsidRPr="592DD38E">
        <w:rPr>
          <w:rFonts w:ascii="Arial" w:eastAsia="Arial" w:hAnsi="Arial" w:cs="Arial"/>
          <w:b/>
          <w:bCs/>
        </w:rPr>
        <w:t>’</w:t>
      </w:r>
      <w:r w:rsidR="563AC60E" w:rsidRPr="592DD38E">
        <w:rPr>
          <w:rFonts w:ascii="Arial" w:eastAsia="Arial" w:hAnsi="Arial" w:cs="Arial"/>
          <w:b/>
          <w:bCs/>
        </w:rPr>
        <w:t xml:space="preserve">: </w:t>
      </w:r>
      <w:r w:rsidR="42691B9D" w:rsidRPr="592DD38E">
        <w:rPr>
          <w:rFonts w:ascii="Arial" w:eastAsia="Arial" w:hAnsi="Arial" w:cs="Arial"/>
          <w:b/>
          <w:bCs/>
        </w:rPr>
        <w:t xml:space="preserve"> </w:t>
      </w:r>
      <w:r w:rsidR="2BDE8594" w:rsidRPr="592DD38E">
        <w:rPr>
          <w:rFonts w:ascii="Arial" w:eastAsia="Arial" w:hAnsi="Arial" w:cs="Arial"/>
        </w:rPr>
        <w:t>Your</w:t>
      </w:r>
      <w:r w:rsidR="2AAAD1D8" w:rsidRPr="592DD38E">
        <w:rPr>
          <w:rFonts w:ascii="Arial" w:eastAsia="Arial" w:hAnsi="Arial" w:cs="Arial"/>
        </w:rPr>
        <w:t xml:space="preserve"> CV </w:t>
      </w:r>
    </w:p>
    <w:p w14:paraId="25D012E1" w14:textId="4AAEDB82" w:rsidR="36F4265D" w:rsidRDefault="36F4265D" w:rsidP="592DD38E">
      <w:pPr>
        <w:pStyle w:val="ListParagraph"/>
        <w:numPr>
          <w:ilvl w:val="0"/>
          <w:numId w:val="6"/>
        </w:numPr>
        <w:spacing w:before="240" w:after="240"/>
        <w:jc w:val="both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>U</w:t>
      </w:r>
      <w:r w:rsidR="2AAAD1D8" w:rsidRPr="592DD38E">
        <w:rPr>
          <w:rFonts w:ascii="Arial" w:eastAsia="Arial" w:hAnsi="Arial" w:cs="Arial"/>
        </w:rPr>
        <w:t xml:space="preserve">p to 5 images </w:t>
      </w:r>
      <w:r w:rsidR="0EA99401" w:rsidRPr="592DD38E">
        <w:rPr>
          <w:rFonts w:ascii="Arial" w:eastAsia="Arial" w:hAnsi="Arial" w:cs="Arial"/>
        </w:rPr>
        <w:t xml:space="preserve">or video links </w:t>
      </w:r>
      <w:r w:rsidR="2AAAD1D8" w:rsidRPr="592DD38E">
        <w:rPr>
          <w:rFonts w:ascii="Arial" w:eastAsia="Arial" w:hAnsi="Arial" w:cs="Arial"/>
        </w:rPr>
        <w:t xml:space="preserve">of </w:t>
      </w:r>
      <w:r w:rsidR="3D03E73A" w:rsidRPr="592DD38E">
        <w:rPr>
          <w:rFonts w:ascii="Arial" w:eastAsia="Arial" w:hAnsi="Arial" w:cs="Arial"/>
        </w:rPr>
        <w:t xml:space="preserve">relevant works </w:t>
      </w:r>
      <w:r w:rsidR="47E72BB4" w:rsidRPr="592DD38E">
        <w:rPr>
          <w:rFonts w:ascii="Arial" w:eastAsia="Arial" w:hAnsi="Arial" w:cs="Arial"/>
        </w:rPr>
        <w:t>from you</w:t>
      </w:r>
      <w:r w:rsidR="15117D8D" w:rsidRPr="592DD38E">
        <w:rPr>
          <w:rFonts w:ascii="Arial" w:eastAsia="Arial" w:hAnsi="Arial" w:cs="Arial"/>
        </w:rPr>
        <w:t>r</w:t>
      </w:r>
      <w:r w:rsidR="47E72BB4" w:rsidRPr="592DD38E">
        <w:rPr>
          <w:rFonts w:ascii="Arial" w:eastAsia="Arial" w:hAnsi="Arial" w:cs="Arial"/>
        </w:rPr>
        <w:t xml:space="preserve"> art practice </w:t>
      </w:r>
      <w:r w:rsidR="392365E2" w:rsidRPr="592DD38E">
        <w:rPr>
          <w:rFonts w:ascii="Arial" w:eastAsia="Arial" w:hAnsi="Arial" w:cs="Arial"/>
        </w:rPr>
        <w:t xml:space="preserve">Tell us, </w:t>
      </w:r>
      <w:r w:rsidR="736D7AA0" w:rsidRPr="592DD38E">
        <w:rPr>
          <w:rFonts w:ascii="Arial" w:eastAsia="Arial" w:hAnsi="Arial" w:cs="Arial"/>
        </w:rPr>
        <w:t>i</w:t>
      </w:r>
      <w:r w:rsidR="2AAAD1D8" w:rsidRPr="592DD38E">
        <w:rPr>
          <w:rFonts w:ascii="Arial" w:eastAsia="Arial" w:hAnsi="Arial" w:cs="Arial"/>
        </w:rPr>
        <w:t xml:space="preserve">n no more than 200 words tell us why this opportunity is for you </w:t>
      </w:r>
    </w:p>
    <w:p w14:paraId="4D017342" w14:textId="37A781B2" w:rsidR="2AAAD1D8" w:rsidRDefault="2AAAD1D8" w:rsidP="592DD38E">
      <w:pPr>
        <w:pStyle w:val="ListParagraph"/>
        <w:numPr>
          <w:ilvl w:val="0"/>
          <w:numId w:val="6"/>
        </w:numPr>
        <w:spacing w:before="240" w:after="240"/>
        <w:jc w:val="both"/>
        <w:rPr>
          <w:ins w:id="31" w:author="Vicky Sturrs" w:date="2025-04-06T12:46:00Z" w16du:dateUtc="2025-04-06T12:46:14Z"/>
          <w:rFonts w:ascii="Arial" w:eastAsia="Arial" w:hAnsi="Arial" w:cs="Arial"/>
          <w:b/>
          <w:bCs/>
        </w:rPr>
      </w:pPr>
      <w:r w:rsidRPr="592DD38E">
        <w:rPr>
          <w:rFonts w:ascii="Arial" w:eastAsia="Arial" w:hAnsi="Arial" w:cs="Arial"/>
        </w:rPr>
        <w:t>In no more than 300 words tell us how you have worked with communities in the past</w:t>
      </w:r>
    </w:p>
    <w:p w14:paraId="13647827" w14:textId="027BEF8B" w:rsidR="592DD38E" w:rsidRDefault="592DD38E" w:rsidP="592DD38E">
      <w:pPr>
        <w:spacing w:before="240" w:after="240"/>
        <w:jc w:val="both"/>
        <w:rPr>
          <w:rFonts w:ascii="Arial" w:eastAsia="Arial" w:hAnsi="Arial" w:cs="Arial"/>
          <w:b/>
          <w:bCs/>
        </w:rPr>
      </w:pPr>
    </w:p>
    <w:p w14:paraId="38C565E7" w14:textId="53219451" w:rsidR="7A599502" w:rsidRDefault="7A599502" w:rsidP="592DD38E">
      <w:pPr>
        <w:spacing w:before="240" w:after="240"/>
        <w:jc w:val="both"/>
        <w:rPr>
          <w:rFonts w:ascii="Arial" w:eastAsia="Arial" w:hAnsi="Arial" w:cs="Arial"/>
          <w:b/>
          <w:bCs/>
          <w:u w:val="single"/>
        </w:rPr>
      </w:pPr>
      <w:r w:rsidRPr="592DD38E">
        <w:rPr>
          <w:rFonts w:ascii="Arial" w:eastAsia="Arial" w:hAnsi="Arial" w:cs="Arial"/>
          <w:b/>
          <w:bCs/>
          <w:u w:val="single"/>
        </w:rPr>
        <w:t>Next Steps</w:t>
      </w:r>
    </w:p>
    <w:p w14:paraId="5F06480F" w14:textId="58CB81B6" w:rsidR="75A986A0" w:rsidRDefault="75A986A0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>We are thrilled to welcome artists who are passionate about collaborative storytelling and community engagement. Join us in shaping the next chapter of The Bowes Museum’s journey.</w:t>
      </w:r>
    </w:p>
    <w:p w14:paraId="67EDD71E" w14:textId="5EEB9BE1" w:rsidR="75A986A0" w:rsidRDefault="75A986A0" w:rsidP="592DD38E">
      <w:pPr>
        <w:spacing w:before="240" w:after="240"/>
        <w:rPr>
          <w:rFonts w:ascii="Arial" w:eastAsia="Arial" w:hAnsi="Arial" w:cs="Arial"/>
        </w:rPr>
      </w:pPr>
      <w:r w:rsidRPr="592DD38E">
        <w:rPr>
          <w:rFonts w:ascii="Arial" w:eastAsia="Arial" w:hAnsi="Arial" w:cs="Arial"/>
        </w:rPr>
        <w:t xml:space="preserve">If you have any questions, ideas, or would like further information, please be in touch with Alia on </w:t>
      </w:r>
      <w:hyperlink r:id="rId10" w:history="1">
        <w:r w:rsidRPr="592DD38E">
          <w:rPr>
            <w:rStyle w:val="Hyperlink"/>
            <w:rFonts w:ascii="Arial" w:eastAsia="Arial" w:hAnsi="Arial" w:cs="Arial"/>
          </w:rPr>
          <w:t>alia.cruz@thebowesmuseum.org.uk</w:t>
        </w:r>
      </w:hyperlink>
      <w:r w:rsidRPr="592DD38E">
        <w:rPr>
          <w:rFonts w:ascii="Arial" w:eastAsia="Arial" w:hAnsi="Arial" w:cs="Arial"/>
        </w:rPr>
        <w:t xml:space="preserve"> </w:t>
      </w:r>
    </w:p>
    <w:p w14:paraId="02F719D2" w14:textId="3574109A" w:rsidR="75A986A0" w:rsidDel="005806A7" w:rsidRDefault="75A986A0" w:rsidP="592DD38E">
      <w:pPr>
        <w:spacing w:before="240" w:after="240"/>
        <w:rPr>
          <w:del w:id="32" w:author="Faye Rodgerson" w:date="2025-04-23T11:15:00Z" w16du:dateUtc="2025-04-23T10:15:00Z"/>
          <w:rFonts w:ascii="Arial" w:eastAsia="Arial" w:hAnsi="Arial" w:cs="Arial"/>
        </w:rPr>
      </w:pPr>
      <w:r w:rsidRPr="592DD38E">
        <w:rPr>
          <w:rFonts w:ascii="Arial" w:eastAsia="Arial" w:hAnsi="Arial" w:cs="Arial"/>
          <w:rPrChange w:id="33" w:author="Vicky Sturrs" w:date="2025-04-06T12:50:00Z">
            <w:rPr>
              <w:rFonts w:ascii="Arial" w:eastAsia="Arial" w:hAnsi="Arial" w:cs="Arial"/>
              <w:b/>
              <w:bCs/>
            </w:rPr>
          </w:rPrChange>
        </w:rPr>
        <w:t>Successful applicants will be contacted for interview.</w:t>
      </w:r>
      <w:del w:id="34" w:author="Faye Rodgerson" w:date="2025-04-23T11:15:00Z" w16du:dateUtc="2025-04-23T10:15:00Z">
        <w:r w:rsidRPr="592DD38E" w:rsidDel="005806A7">
          <w:rPr>
            <w:rFonts w:ascii="Arial" w:eastAsia="Arial" w:hAnsi="Arial" w:cs="Arial"/>
            <w:rPrChange w:id="35" w:author="Vicky Sturrs" w:date="2025-04-06T12:50:00Z">
              <w:rPr>
                <w:rFonts w:ascii="Arial" w:eastAsia="Arial" w:hAnsi="Arial" w:cs="Arial"/>
                <w:b/>
                <w:bCs/>
              </w:rPr>
            </w:rPrChange>
          </w:rPr>
          <w:delText xml:space="preserve"> </w:delText>
        </w:r>
      </w:del>
    </w:p>
    <w:p w14:paraId="0EFF4F1F" w14:textId="069E45A0" w:rsidR="592DD38E" w:rsidDel="005806A7" w:rsidRDefault="592DD38E" w:rsidP="592DD38E">
      <w:pPr>
        <w:rPr>
          <w:del w:id="36" w:author="Faye Rodgerson" w:date="2025-04-23T11:15:00Z" w16du:dateUtc="2025-04-23T10:15:00Z"/>
          <w:rFonts w:ascii="Arial" w:eastAsia="Arial" w:hAnsi="Arial" w:cs="Arial"/>
        </w:rPr>
      </w:pPr>
    </w:p>
    <w:p w14:paraId="4060ACFD" w14:textId="0BBC05D1" w:rsidR="592DD38E" w:rsidDel="005806A7" w:rsidRDefault="592DD38E">
      <w:pPr>
        <w:spacing w:before="240" w:after="240"/>
        <w:rPr>
          <w:del w:id="37" w:author="Faye Rodgerson" w:date="2025-04-23T11:15:00Z" w16du:dateUtc="2025-04-23T10:15:00Z"/>
          <w:rFonts w:ascii="Arial" w:eastAsia="Arial" w:hAnsi="Arial" w:cs="Arial"/>
        </w:rPr>
        <w:pPrChange w:id="38" w:author="Faye Rodgerson" w:date="2025-04-23T11:15:00Z" w16du:dateUtc="2025-04-23T10:15:00Z">
          <w:pPr/>
        </w:pPrChange>
      </w:pPr>
    </w:p>
    <w:p w14:paraId="407E4751" w14:textId="3724CEA4" w:rsidR="592DD38E" w:rsidRDefault="592DD38E" w:rsidP="592DD38E">
      <w:pPr>
        <w:rPr>
          <w:rFonts w:ascii="Arial" w:eastAsia="Arial" w:hAnsi="Arial" w:cs="Arial"/>
          <w:b/>
          <w:bCs/>
        </w:rPr>
      </w:pPr>
    </w:p>
    <w:sectPr w:rsidR="592DD38E">
      <w:headerReference w:type="default" r:id="rId11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2A5BD" w14:textId="77777777" w:rsidR="00B72153" w:rsidRDefault="00B72153">
      <w:pPr>
        <w:spacing w:after="0" w:line="240" w:lineRule="auto"/>
      </w:pPr>
      <w:r>
        <w:separator/>
      </w:r>
    </w:p>
  </w:endnote>
  <w:endnote w:type="continuationSeparator" w:id="0">
    <w:p w14:paraId="1E16F1E5" w14:textId="77777777" w:rsidR="00B72153" w:rsidRDefault="00B7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22D5" w14:textId="77777777" w:rsidR="00B72153" w:rsidRDefault="00B72153">
      <w:pPr>
        <w:spacing w:after="0" w:line="240" w:lineRule="auto"/>
      </w:pPr>
      <w:r>
        <w:separator/>
      </w:r>
    </w:p>
  </w:footnote>
  <w:footnote w:type="continuationSeparator" w:id="0">
    <w:p w14:paraId="3AFD9A2E" w14:textId="77777777" w:rsidR="00B72153" w:rsidRDefault="00B7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92DD38E" w14:paraId="32C108BB" w14:textId="77777777" w:rsidTr="592DD38E">
      <w:trPr>
        <w:trHeight w:val="300"/>
      </w:trPr>
      <w:tc>
        <w:tcPr>
          <w:tcW w:w="3485" w:type="dxa"/>
        </w:tcPr>
        <w:p w14:paraId="5A24DB95" w14:textId="5C16776A" w:rsidR="592DD38E" w:rsidRDefault="592DD38E" w:rsidP="592DD38E">
          <w:pPr>
            <w:pStyle w:val="Header"/>
            <w:ind w:left="-115"/>
          </w:pPr>
        </w:p>
      </w:tc>
      <w:tc>
        <w:tcPr>
          <w:tcW w:w="3485" w:type="dxa"/>
        </w:tcPr>
        <w:p w14:paraId="324E2A12" w14:textId="4ED22434" w:rsidR="592DD38E" w:rsidRDefault="592DD38E" w:rsidP="592DD38E">
          <w:pPr>
            <w:pStyle w:val="Header"/>
            <w:jc w:val="center"/>
          </w:pPr>
        </w:p>
      </w:tc>
      <w:tc>
        <w:tcPr>
          <w:tcW w:w="3485" w:type="dxa"/>
        </w:tcPr>
        <w:p w14:paraId="6600453B" w14:textId="7A416A52" w:rsidR="592DD38E" w:rsidRDefault="592DD38E" w:rsidP="592DD38E">
          <w:pPr>
            <w:pStyle w:val="Header"/>
            <w:ind w:right="-115"/>
            <w:jc w:val="right"/>
          </w:pPr>
        </w:p>
      </w:tc>
    </w:tr>
  </w:tbl>
  <w:p w14:paraId="585698B3" w14:textId="31DC4D25" w:rsidR="592DD38E" w:rsidRDefault="592DD38E" w:rsidP="592DD38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9095"/>
    <w:multiLevelType w:val="hybridMultilevel"/>
    <w:tmpl w:val="918ADECE"/>
    <w:lvl w:ilvl="0" w:tplc="0178A164">
      <w:start w:val="1"/>
      <w:numFmt w:val="decimal"/>
      <w:lvlText w:val="%1."/>
      <w:lvlJc w:val="left"/>
      <w:pPr>
        <w:ind w:left="720" w:hanging="360"/>
      </w:pPr>
    </w:lvl>
    <w:lvl w:ilvl="1" w:tplc="E1D08BCC">
      <w:start w:val="1"/>
      <w:numFmt w:val="lowerLetter"/>
      <w:lvlText w:val="%2."/>
      <w:lvlJc w:val="left"/>
      <w:pPr>
        <w:ind w:left="1440" w:hanging="360"/>
      </w:pPr>
    </w:lvl>
    <w:lvl w:ilvl="2" w:tplc="9E302222">
      <w:start w:val="1"/>
      <w:numFmt w:val="lowerRoman"/>
      <w:lvlText w:val="%3."/>
      <w:lvlJc w:val="right"/>
      <w:pPr>
        <w:ind w:left="2160" w:hanging="180"/>
      </w:pPr>
    </w:lvl>
    <w:lvl w:ilvl="3" w:tplc="B81A3192">
      <w:start w:val="1"/>
      <w:numFmt w:val="decimal"/>
      <w:lvlText w:val="%4."/>
      <w:lvlJc w:val="left"/>
      <w:pPr>
        <w:ind w:left="2880" w:hanging="360"/>
      </w:pPr>
    </w:lvl>
    <w:lvl w:ilvl="4" w:tplc="216EF694">
      <w:start w:val="1"/>
      <w:numFmt w:val="lowerLetter"/>
      <w:lvlText w:val="%5."/>
      <w:lvlJc w:val="left"/>
      <w:pPr>
        <w:ind w:left="3600" w:hanging="360"/>
      </w:pPr>
    </w:lvl>
    <w:lvl w:ilvl="5" w:tplc="14041D6E">
      <w:start w:val="1"/>
      <w:numFmt w:val="lowerRoman"/>
      <w:lvlText w:val="%6."/>
      <w:lvlJc w:val="right"/>
      <w:pPr>
        <w:ind w:left="4320" w:hanging="180"/>
      </w:pPr>
    </w:lvl>
    <w:lvl w:ilvl="6" w:tplc="78724914">
      <w:start w:val="1"/>
      <w:numFmt w:val="decimal"/>
      <w:lvlText w:val="%7."/>
      <w:lvlJc w:val="left"/>
      <w:pPr>
        <w:ind w:left="5040" w:hanging="360"/>
      </w:pPr>
    </w:lvl>
    <w:lvl w:ilvl="7" w:tplc="E52A0F42">
      <w:start w:val="1"/>
      <w:numFmt w:val="lowerLetter"/>
      <w:lvlText w:val="%8."/>
      <w:lvlJc w:val="left"/>
      <w:pPr>
        <w:ind w:left="5760" w:hanging="360"/>
      </w:pPr>
    </w:lvl>
    <w:lvl w:ilvl="8" w:tplc="BE9CE4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58B7"/>
    <w:multiLevelType w:val="hybridMultilevel"/>
    <w:tmpl w:val="326CC952"/>
    <w:lvl w:ilvl="0" w:tplc="04FA5B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5A2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2A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40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E2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AA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6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8D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C2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7834"/>
    <w:multiLevelType w:val="hybridMultilevel"/>
    <w:tmpl w:val="28DCFFFA"/>
    <w:lvl w:ilvl="0" w:tplc="CC68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09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06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8E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21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CB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E7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EF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26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819E"/>
    <w:multiLevelType w:val="hybridMultilevel"/>
    <w:tmpl w:val="45FE75E2"/>
    <w:lvl w:ilvl="0" w:tplc="E8B86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2D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2F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03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A9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A9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E6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88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67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3EA"/>
    <w:multiLevelType w:val="hybridMultilevel"/>
    <w:tmpl w:val="E55C7616"/>
    <w:lvl w:ilvl="0" w:tplc="91DAF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0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04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A0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9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EF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07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0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E5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2F2F"/>
    <w:multiLevelType w:val="hybridMultilevel"/>
    <w:tmpl w:val="A928DE3E"/>
    <w:lvl w:ilvl="0" w:tplc="B448D632">
      <w:start w:val="1"/>
      <w:numFmt w:val="decimal"/>
      <w:lvlText w:val="%1."/>
      <w:lvlJc w:val="left"/>
      <w:pPr>
        <w:ind w:left="720" w:hanging="360"/>
      </w:pPr>
    </w:lvl>
    <w:lvl w:ilvl="1" w:tplc="F2F6615A">
      <w:start w:val="1"/>
      <w:numFmt w:val="lowerLetter"/>
      <w:lvlText w:val="%2."/>
      <w:lvlJc w:val="left"/>
      <w:pPr>
        <w:ind w:left="1440" w:hanging="360"/>
      </w:pPr>
    </w:lvl>
    <w:lvl w:ilvl="2" w:tplc="499A0808">
      <w:start w:val="1"/>
      <w:numFmt w:val="lowerRoman"/>
      <w:lvlText w:val="%3."/>
      <w:lvlJc w:val="right"/>
      <w:pPr>
        <w:ind w:left="2160" w:hanging="180"/>
      </w:pPr>
    </w:lvl>
    <w:lvl w:ilvl="3" w:tplc="787E1E54">
      <w:start w:val="1"/>
      <w:numFmt w:val="decimal"/>
      <w:lvlText w:val="%4."/>
      <w:lvlJc w:val="left"/>
      <w:pPr>
        <w:ind w:left="2880" w:hanging="360"/>
      </w:pPr>
    </w:lvl>
    <w:lvl w:ilvl="4" w:tplc="C1CAE718">
      <w:start w:val="1"/>
      <w:numFmt w:val="lowerLetter"/>
      <w:lvlText w:val="%5."/>
      <w:lvlJc w:val="left"/>
      <w:pPr>
        <w:ind w:left="3600" w:hanging="360"/>
      </w:pPr>
    </w:lvl>
    <w:lvl w:ilvl="5" w:tplc="0396F6A8">
      <w:start w:val="1"/>
      <w:numFmt w:val="lowerRoman"/>
      <w:lvlText w:val="%6."/>
      <w:lvlJc w:val="right"/>
      <w:pPr>
        <w:ind w:left="4320" w:hanging="180"/>
      </w:pPr>
    </w:lvl>
    <w:lvl w:ilvl="6" w:tplc="30E0809C">
      <w:start w:val="1"/>
      <w:numFmt w:val="decimal"/>
      <w:lvlText w:val="%7."/>
      <w:lvlJc w:val="left"/>
      <w:pPr>
        <w:ind w:left="5040" w:hanging="360"/>
      </w:pPr>
    </w:lvl>
    <w:lvl w:ilvl="7" w:tplc="652849EE">
      <w:start w:val="1"/>
      <w:numFmt w:val="lowerLetter"/>
      <w:lvlText w:val="%8."/>
      <w:lvlJc w:val="left"/>
      <w:pPr>
        <w:ind w:left="5760" w:hanging="360"/>
      </w:pPr>
    </w:lvl>
    <w:lvl w:ilvl="8" w:tplc="9154F0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1585"/>
    <w:multiLevelType w:val="hybridMultilevel"/>
    <w:tmpl w:val="988A5C28"/>
    <w:lvl w:ilvl="0" w:tplc="FE8C09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3CC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65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0D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02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A7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87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D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49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80C6"/>
    <w:multiLevelType w:val="hybridMultilevel"/>
    <w:tmpl w:val="BC22F174"/>
    <w:lvl w:ilvl="0" w:tplc="7F2E834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EBEDD1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734A3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864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5A445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B5A68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BE5A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B6EA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0CE258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1DC28"/>
    <w:multiLevelType w:val="hybridMultilevel"/>
    <w:tmpl w:val="59102884"/>
    <w:lvl w:ilvl="0" w:tplc="CF929A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06E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A0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A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E6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C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CE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82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48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57EFA"/>
    <w:multiLevelType w:val="hybridMultilevel"/>
    <w:tmpl w:val="FB2A3EB4"/>
    <w:lvl w:ilvl="0" w:tplc="CCB01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86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E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CF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2E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49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C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25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8D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AEEE5"/>
    <w:multiLevelType w:val="hybridMultilevel"/>
    <w:tmpl w:val="46BC037E"/>
    <w:lvl w:ilvl="0" w:tplc="75A4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0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8D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6F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01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E4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E4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27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EA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1F7F9"/>
    <w:multiLevelType w:val="hybridMultilevel"/>
    <w:tmpl w:val="D3866622"/>
    <w:lvl w:ilvl="0" w:tplc="7C14A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E4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E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A0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C3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2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8D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02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8B82D"/>
    <w:multiLevelType w:val="hybridMultilevel"/>
    <w:tmpl w:val="9B2C7BC8"/>
    <w:lvl w:ilvl="0" w:tplc="1258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E7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CF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C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4D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0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EC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2F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C4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4161B"/>
    <w:multiLevelType w:val="hybridMultilevel"/>
    <w:tmpl w:val="A6102F04"/>
    <w:lvl w:ilvl="0" w:tplc="05EEF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6F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C4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E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C0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00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C0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D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C5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7BEE2"/>
    <w:multiLevelType w:val="hybridMultilevel"/>
    <w:tmpl w:val="D87A63F0"/>
    <w:lvl w:ilvl="0" w:tplc="5B76238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07452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F1415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DA1F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36AD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F7651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324C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62E6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E62C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3DA2A9"/>
    <w:multiLevelType w:val="hybridMultilevel"/>
    <w:tmpl w:val="021C6090"/>
    <w:lvl w:ilvl="0" w:tplc="F4948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27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C6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E8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43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2D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6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0F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84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44AB1"/>
    <w:multiLevelType w:val="hybridMultilevel"/>
    <w:tmpl w:val="F184FC10"/>
    <w:lvl w:ilvl="0" w:tplc="B6685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0E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67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A5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48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AB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49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28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D1D05"/>
    <w:multiLevelType w:val="hybridMultilevel"/>
    <w:tmpl w:val="3C226F58"/>
    <w:lvl w:ilvl="0" w:tplc="F4AAD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05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21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8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64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AE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CA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C6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E3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9C9C8"/>
    <w:multiLevelType w:val="hybridMultilevel"/>
    <w:tmpl w:val="D9784A26"/>
    <w:lvl w:ilvl="0" w:tplc="F772641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57108AA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53880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4E58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AE00A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66F5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2EB9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C46D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2F4D6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77E10A"/>
    <w:multiLevelType w:val="hybridMultilevel"/>
    <w:tmpl w:val="B7DE7462"/>
    <w:lvl w:ilvl="0" w:tplc="39083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0C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69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D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C1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26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A0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0A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AF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12CD5"/>
    <w:multiLevelType w:val="hybridMultilevel"/>
    <w:tmpl w:val="BA200730"/>
    <w:lvl w:ilvl="0" w:tplc="12628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61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E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AD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6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6C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E0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8A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1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E9815"/>
    <w:multiLevelType w:val="hybridMultilevel"/>
    <w:tmpl w:val="4C18CD02"/>
    <w:lvl w:ilvl="0" w:tplc="6F882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8E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85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6A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C1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61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CB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E0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EB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44B8A"/>
    <w:multiLevelType w:val="hybridMultilevel"/>
    <w:tmpl w:val="CB88958C"/>
    <w:lvl w:ilvl="0" w:tplc="A148C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E8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E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47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A5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E3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43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0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E7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4CC76"/>
    <w:multiLevelType w:val="hybridMultilevel"/>
    <w:tmpl w:val="33E2B1D0"/>
    <w:lvl w:ilvl="0" w:tplc="0CC8C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65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A4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2A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C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01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CB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2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28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24337">
    <w:abstractNumId w:val="16"/>
  </w:num>
  <w:num w:numId="2" w16cid:durableId="505365670">
    <w:abstractNumId w:val="20"/>
  </w:num>
  <w:num w:numId="3" w16cid:durableId="1534146531">
    <w:abstractNumId w:val="14"/>
  </w:num>
  <w:num w:numId="4" w16cid:durableId="623970116">
    <w:abstractNumId w:val="18"/>
  </w:num>
  <w:num w:numId="5" w16cid:durableId="1876962347">
    <w:abstractNumId w:val="7"/>
  </w:num>
  <w:num w:numId="6" w16cid:durableId="859470077">
    <w:abstractNumId w:val="8"/>
  </w:num>
  <w:num w:numId="7" w16cid:durableId="150676247">
    <w:abstractNumId w:val="5"/>
  </w:num>
  <w:num w:numId="8" w16cid:durableId="1482963881">
    <w:abstractNumId w:val="0"/>
  </w:num>
  <w:num w:numId="9" w16cid:durableId="748887330">
    <w:abstractNumId w:val="17"/>
  </w:num>
  <w:num w:numId="10" w16cid:durableId="2023579965">
    <w:abstractNumId w:val="12"/>
  </w:num>
  <w:num w:numId="11" w16cid:durableId="367142668">
    <w:abstractNumId w:val="1"/>
  </w:num>
  <w:num w:numId="12" w16cid:durableId="167602518">
    <w:abstractNumId w:val="22"/>
  </w:num>
  <w:num w:numId="13" w16cid:durableId="1145242371">
    <w:abstractNumId w:val="9"/>
  </w:num>
  <w:num w:numId="14" w16cid:durableId="500044630">
    <w:abstractNumId w:val="13"/>
  </w:num>
  <w:num w:numId="15" w16cid:durableId="622536814">
    <w:abstractNumId w:val="21"/>
  </w:num>
  <w:num w:numId="16" w16cid:durableId="292953882">
    <w:abstractNumId w:val="4"/>
  </w:num>
  <w:num w:numId="17" w16cid:durableId="1615791860">
    <w:abstractNumId w:val="19"/>
  </w:num>
  <w:num w:numId="18" w16cid:durableId="709456328">
    <w:abstractNumId w:val="23"/>
  </w:num>
  <w:num w:numId="19" w16cid:durableId="2090880346">
    <w:abstractNumId w:val="2"/>
  </w:num>
  <w:num w:numId="20" w16cid:durableId="1310401560">
    <w:abstractNumId w:val="10"/>
  </w:num>
  <w:num w:numId="21" w16cid:durableId="1281455725">
    <w:abstractNumId w:val="15"/>
  </w:num>
  <w:num w:numId="22" w16cid:durableId="400831331">
    <w:abstractNumId w:val="3"/>
  </w:num>
  <w:num w:numId="23" w16cid:durableId="1488549923">
    <w:abstractNumId w:val="11"/>
  </w:num>
  <w:num w:numId="24" w16cid:durableId="7353239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ye Rodgerson">
    <w15:presenceInfo w15:providerId="AD" w15:userId="S::faye.rodgerson@thebowesmuseum.org.uk::902ce2a2-e84c-4f7a-87e2-83829b9bf9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0E6935"/>
    <w:rsid w:val="0040632E"/>
    <w:rsid w:val="004A926D"/>
    <w:rsid w:val="00504680"/>
    <w:rsid w:val="005516E7"/>
    <w:rsid w:val="005806A7"/>
    <w:rsid w:val="00650340"/>
    <w:rsid w:val="008D3522"/>
    <w:rsid w:val="009CFA50"/>
    <w:rsid w:val="00B51124"/>
    <w:rsid w:val="00B72153"/>
    <w:rsid w:val="00D32B62"/>
    <w:rsid w:val="00F6C2B7"/>
    <w:rsid w:val="00FF1ECE"/>
    <w:rsid w:val="0161BA35"/>
    <w:rsid w:val="01E5A768"/>
    <w:rsid w:val="020DE1A2"/>
    <w:rsid w:val="030A6ACD"/>
    <w:rsid w:val="0378D659"/>
    <w:rsid w:val="037B0B92"/>
    <w:rsid w:val="037C951F"/>
    <w:rsid w:val="0381F205"/>
    <w:rsid w:val="03BF7B9F"/>
    <w:rsid w:val="03E1FCE1"/>
    <w:rsid w:val="046266F1"/>
    <w:rsid w:val="0592CA1E"/>
    <w:rsid w:val="05CE5A54"/>
    <w:rsid w:val="05E19BB2"/>
    <w:rsid w:val="05F2A84A"/>
    <w:rsid w:val="063AC14A"/>
    <w:rsid w:val="06B8DBE6"/>
    <w:rsid w:val="07A154C0"/>
    <w:rsid w:val="08183DDB"/>
    <w:rsid w:val="08322044"/>
    <w:rsid w:val="08E69014"/>
    <w:rsid w:val="094DA79E"/>
    <w:rsid w:val="099C4088"/>
    <w:rsid w:val="09BDC8E0"/>
    <w:rsid w:val="0A3544AA"/>
    <w:rsid w:val="0A5AD8D8"/>
    <w:rsid w:val="0A946CDB"/>
    <w:rsid w:val="0B5B665C"/>
    <w:rsid w:val="0B6A194C"/>
    <w:rsid w:val="0B85E628"/>
    <w:rsid w:val="0B8AE0F9"/>
    <w:rsid w:val="0B99DC4E"/>
    <w:rsid w:val="0BD2459A"/>
    <w:rsid w:val="0BE64C78"/>
    <w:rsid w:val="0C0C9817"/>
    <w:rsid w:val="0C3BAD62"/>
    <w:rsid w:val="0C479CE4"/>
    <w:rsid w:val="0D24586F"/>
    <w:rsid w:val="0E8D0F61"/>
    <w:rsid w:val="0EA99401"/>
    <w:rsid w:val="0EC96BE2"/>
    <w:rsid w:val="0EFA13A0"/>
    <w:rsid w:val="0FB67691"/>
    <w:rsid w:val="10429FA0"/>
    <w:rsid w:val="107E1A62"/>
    <w:rsid w:val="10C7CC69"/>
    <w:rsid w:val="11614CD3"/>
    <w:rsid w:val="1193E67C"/>
    <w:rsid w:val="11F8D6B6"/>
    <w:rsid w:val="12240262"/>
    <w:rsid w:val="123A4C28"/>
    <w:rsid w:val="1257F2D7"/>
    <w:rsid w:val="12B34EB7"/>
    <w:rsid w:val="130389D2"/>
    <w:rsid w:val="134E4F0E"/>
    <w:rsid w:val="142402AD"/>
    <w:rsid w:val="144FBD44"/>
    <w:rsid w:val="14EB1D0B"/>
    <w:rsid w:val="14FE34A0"/>
    <w:rsid w:val="15117D8D"/>
    <w:rsid w:val="15910C7B"/>
    <w:rsid w:val="160F01B8"/>
    <w:rsid w:val="16BD5026"/>
    <w:rsid w:val="16C5CC00"/>
    <w:rsid w:val="1791A0C4"/>
    <w:rsid w:val="18655BF3"/>
    <w:rsid w:val="18706161"/>
    <w:rsid w:val="1934E086"/>
    <w:rsid w:val="1AEABFF8"/>
    <w:rsid w:val="1B325715"/>
    <w:rsid w:val="1B371806"/>
    <w:rsid w:val="1B44F5E7"/>
    <w:rsid w:val="1B45912C"/>
    <w:rsid w:val="1B651A88"/>
    <w:rsid w:val="1BD44F55"/>
    <w:rsid w:val="1BDB831A"/>
    <w:rsid w:val="1C4C0106"/>
    <w:rsid w:val="1C5528CC"/>
    <w:rsid w:val="1C579A5E"/>
    <w:rsid w:val="1D1BA378"/>
    <w:rsid w:val="1D38FCA5"/>
    <w:rsid w:val="1D7B4D1F"/>
    <w:rsid w:val="1E2CB7C6"/>
    <w:rsid w:val="1E5567B0"/>
    <w:rsid w:val="1E9749B5"/>
    <w:rsid w:val="1E9AE112"/>
    <w:rsid w:val="1F1EBF28"/>
    <w:rsid w:val="1F425FAA"/>
    <w:rsid w:val="20490714"/>
    <w:rsid w:val="206AA75D"/>
    <w:rsid w:val="207BDCE4"/>
    <w:rsid w:val="208597ED"/>
    <w:rsid w:val="213A0EE6"/>
    <w:rsid w:val="21939044"/>
    <w:rsid w:val="21B41210"/>
    <w:rsid w:val="22B8149B"/>
    <w:rsid w:val="24543C23"/>
    <w:rsid w:val="251C73C8"/>
    <w:rsid w:val="256ED40A"/>
    <w:rsid w:val="261689AB"/>
    <w:rsid w:val="27428246"/>
    <w:rsid w:val="276B08B0"/>
    <w:rsid w:val="27848D07"/>
    <w:rsid w:val="27BCBF76"/>
    <w:rsid w:val="27DADCFE"/>
    <w:rsid w:val="280F6BAA"/>
    <w:rsid w:val="28517C0C"/>
    <w:rsid w:val="28B17FA5"/>
    <w:rsid w:val="28CB9CD5"/>
    <w:rsid w:val="28F3E6B3"/>
    <w:rsid w:val="290AADDE"/>
    <w:rsid w:val="29151A95"/>
    <w:rsid w:val="296EE8AE"/>
    <w:rsid w:val="29D81013"/>
    <w:rsid w:val="2A2D3798"/>
    <w:rsid w:val="2AAAD1D8"/>
    <w:rsid w:val="2AFE8393"/>
    <w:rsid w:val="2B472589"/>
    <w:rsid w:val="2BA8462D"/>
    <w:rsid w:val="2BDE8594"/>
    <w:rsid w:val="2C9DFE41"/>
    <w:rsid w:val="2CCCD198"/>
    <w:rsid w:val="2D90B0C3"/>
    <w:rsid w:val="2DF6B524"/>
    <w:rsid w:val="2E70ABEC"/>
    <w:rsid w:val="2E7BAEA5"/>
    <w:rsid w:val="2E91FA19"/>
    <w:rsid w:val="2EE9EA41"/>
    <w:rsid w:val="2F8E4304"/>
    <w:rsid w:val="301F49D3"/>
    <w:rsid w:val="305FAB21"/>
    <w:rsid w:val="3123B12E"/>
    <w:rsid w:val="314926FC"/>
    <w:rsid w:val="314C3409"/>
    <w:rsid w:val="322A6332"/>
    <w:rsid w:val="3373C934"/>
    <w:rsid w:val="33C4252B"/>
    <w:rsid w:val="33E743DE"/>
    <w:rsid w:val="349FBDD9"/>
    <w:rsid w:val="368DB3DB"/>
    <w:rsid w:val="369B5E3D"/>
    <w:rsid w:val="36F4265D"/>
    <w:rsid w:val="370D1711"/>
    <w:rsid w:val="37F9CB61"/>
    <w:rsid w:val="37F9E65C"/>
    <w:rsid w:val="386B30A6"/>
    <w:rsid w:val="3889A590"/>
    <w:rsid w:val="38EF73E5"/>
    <w:rsid w:val="39146B87"/>
    <w:rsid w:val="392365E2"/>
    <w:rsid w:val="3952D799"/>
    <w:rsid w:val="39628CA4"/>
    <w:rsid w:val="39C98699"/>
    <w:rsid w:val="39D37191"/>
    <w:rsid w:val="3A1F7928"/>
    <w:rsid w:val="3A76DB4F"/>
    <w:rsid w:val="3A9CFA53"/>
    <w:rsid w:val="3AADD60D"/>
    <w:rsid w:val="3AF90209"/>
    <w:rsid w:val="3B306C80"/>
    <w:rsid w:val="3B421557"/>
    <w:rsid w:val="3CA346F0"/>
    <w:rsid w:val="3CA95797"/>
    <w:rsid w:val="3D03E73A"/>
    <w:rsid w:val="3D2851B2"/>
    <w:rsid w:val="3D539C95"/>
    <w:rsid w:val="3EBD4EE9"/>
    <w:rsid w:val="3F77360B"/>
    <w:rsid w:val="3F91DC84"/>
    <w:rsid w:val="3FD947E5"/>
    <w:rsid w:val="3FEAB57F"/>
    <w:rsid w:val="3FF99631"/>
    <w:rsid w:val="40C2099F"/>
    <w:rsid w:val="41696AA8"/>
    <w:rsid w:val="4240B241"/>
    <w:rsid w:val="42691B9D"/>
    <w:rsid w:val="428DF182"/>
    <w:rsid w:val="42AB9E7F"/>
    <w:rsid w:val="42EA4CE4"/>
    <w:rsid w:val="43301223"/>
    <w:rsid w:val="43A82B80"/>
    <w:rsid w:val="43C8BE7C"/>
    <w:rsid w:val="43D21955"/>
    <w:rsid w:val="44382135"/>
    <w:rsid w:val="445EE0F4"/>
    <w:rsid w:val="44CCCF6E"/>
    <w:rsid w:val="4518D922"/>
    <w:rsid w:val="4529D8B3"/>
    <w:rsid w:val="454425E0"/>
    <w:rsid w:val="4614D469"/>
    <w:rsid w:val="468DFCD5"/>
    <w:rsid w:val="475D5F56"/>
    <w:rsid w:val="47B0912A"/>
    <w:rsid w:val="47E72BB4"/>
    <w:rsid w:val="47FC386F"/>
    <w:rsid w:val="488C468D"/>
    <w:rsid w:val="488FCF3E"/>
    <w:rsid w:val="48A9C971"/>
    <w:rsid w:val="49D01272"/>
    <w:rsid w:val="49F4BDB2"/>
    <w:rsid w:val="49FF514C"/>
    <w:rsid w:val="4A0E683E"/>
    <w:rsid w:val="4A236219"/>
    <w:rsid w:val="4A979C59"/>
    <w:rsid w:val="4AAC34F9"/>
    <w:rsid w:val="4AB62997"/>
    <w:rsid w:val="4BAD93DE"/>
    <w:rsid w:val="4C576E66"/>
    <w:rsid w:val="4CB542FE"/>
    <w:rsid w:val="4D0A20A5"/>
    <w:rsid w:val="4D92BD27"/>
    <w:rsid w:val="4D9E9187"/>
    <w:rsid w:val="4DF70855"/>
    <w:rsid w:val="4E2B79E6"/>
    <w:rsid w:val="4E8A940C"/>
    <w:rsid w:val="4EA0D947"/>
    <w:rsid w:val="4F2F6441"/>
    <w:rsid w:val="4F83036D"/>
    <w:rsid w:val="4FA1C842"/>
    <w:rsid w:val="4FFC91FA"/>
    <w:rsid w:val="50029BBC"/>
    <w:rsid w:val="50350E27"/>
    <w:rsid w:val="50F78FAA"/>
    <w:rsid w:val="50FCBE3D"/>
    <w:rsid w:val="510EB97C"/>
    <w:rsid w:val="5138422A"/>
    <w:rsid w:val="5163A4DC"/>
    <w:rsid w:val="51E6F7FA"/>
    <w:rsid w:val="51E8513D"/>
    <w:rsid w:val="520E6935"/>
    <w:rsid w:val="525436A8"/>
    <w:rsid w:val="52F8375C"/>
    <w:rsid w:val="5353B01F"/>
    <w:rsid w:val="536B5015"/>
    <w:rsid w:val="53B709B3"/>
    <w:rsid w:val="53E6E316"/>
    <w:rsid w:val="5403F51E"/>
    <w:rsid w:val="5440EEF7"/>
    <w:rsid w:val="54EBB9FE"/>
    <w:rsid w:val="550EA22A"/>
    <w:rsid w:val="55128D00"/>
    <w:rsid w:val="555961FD"/>
    <w:rsid w:val="55B5EA0D"/>
    <w:rsid w:val="55E647E5"/>
    <w:rsid w:val="55FE8B9C"/>
    <w:rsid w:val="563AC60E"/>
    <w:rsid w:val="56956D45"/>
    <w:rsid w:val="56D3B49B"/>
    <w:rsid w:val="5724E5F0"/>
    <w:rsid w:val="5742E7C0"/>
    <w:rsid w:val="574E09EF"/>
    <w:rsid w:val="58248E45"/>
    <w:rsid w:val="582AC54C"/>
    <w:rsid w:val="586C8A81"/>
    <w:rsid w:val="592DD38E"/>
    <w:rsid w:val="5959D43E"/>
    <w:rsid w:val="59AAFD0F"/>
    <w:rsid w:val="59C59EE4"/>
    <w:rsid w:val="5A04FAEF"/>
    <w:rsid w:val="5A11035C"/>
    <w:rsid w:val="5AED93F4"/>
    <w:rsid w:val="5B352AE7"/>
    <w:rsid w:val="5B6FE9B7"/>
    <w:rsid w:val="5BD83E9A"/>
    <w:rsid w:val="5C3A78B4"/>
    <w:rsid w:val="5C4ECFE8"/>
    <w:rsid w:val="5C7A0CCB"/>
    <w:rsid w:val="5CF1A2CD"/>
    <w:rsid w:val="5D574F33"/>
    <w:rsid w:val="5DC3895B"/>
    <w:rsid w:val="5EA83409"/>
    <w:rsid w:val="5EC0288B"/>
    <w:rsid w:val="5F4710E8"/>
    <w:rsid w:val="5FB74AB8"/>
    <w:rsid w:val="60689323"/>
    <w:rsid w:val="613DA250"/>
    <w:rsid w:val="614AD72B"/>
    <w:rsid w:val="615511CF"/>
    <w:rsid w:val="61710CE2"/>
    <w:rsid w:val="62272CD8"/>
    <w:rsid w:val="623E689F"/>
    <w:rsid w:val="624A84C9"/>
    <w:rsid w:val="62D6E869"/>
    <w:rsid w:val="6306A39D"/>
    <w:rsid w:val="630FA94F"/>
    <w:rsid w:val="6350BA64"/>
    <w:rsid w:val="63B51F16"/>
    <w:rsid w:val="63CE2A79"/>
    <w:rsid w:val="63F9A1F3"/>
    <w:rsid w:val="63FBC669"/>
    <w:rsid w:val="6436D66F"/>
    <w:rsid w:val="644B93B8"/>
    <w:rsid w:val="6476D20C"/>
    <w:rsid w:val="64992977"/>
    <w:rsid w:val="64C5E77C"/>
    <w:rsid w:val="65485122"/>
    <w:rsid w:val="65785F5E"/>
    <w:rsid w:val="675604C5"/>
    <w:rsid w:val="67A1800E"/>
    <w:rsid w:val="67CBAB7C"/>
    <w:rsid w:val="68401970"/>
    <w:rsid w:val="68D01750"/>
    <w:rsid w:val="68F0086D"/>
    <w:rsid w:val="6904370B"/>
    <w:rsid w:val="6905A45E"/>
    <w:rsid w:val="6921154F"/>
    <w:rsid w:val="6924156D"/>
    <w:rsid w:val="69A8086F"/>
    <w:rsid w:val="69FD14D5"/>
    <w:rsid w:val="6A0521A4"/>
    <w:rsid w:val="6A7A6793"/>
    <w:rsid w:val="6B074DBF"/>
    <w:rsid w:val="6B892C26"/>
    <w:rsid w:val="6C35A465"/>
    <w:rsid w:val="6C609062"/>
    <w:rsid w:val="6D6E7ED6"/>
    <w:rsid w:val="6DF26F5A"/>
    <w:rsid w:val="6E14AC29"/>
    <w:rsid w:val="6EA088B2"/>
    <w:rsid w:val="6EAB049D"/>
    <w:rsid w:val="6EB95AA2"/>
    <w:rsid w:val="6F0EAB08"/>
    <w:rsid w:val="6F1F3BD4"/>
    <w:rsid w:val="6F293F3C"/>
    <w:rsid w:val="701A7CB6"/>
    <w:rsid w:val="702E29EC"/>
    <w:rsid w:val="703C3F64"/>
    <w:rsid w:val="7116611E"/>
    <w:rsid w:val="71342D6E"/>
    <w:rsid w:val="715AD5AA"/>
    <w:rsid w:val="718513E9"/>
    <w:rsid w:val="71A9B3E3"/>
    <w:rsid w:val="71B00A6F"/>
    <w:rsid w:val="72FCE81F"/>
    <w:rsid w:val="736D7AA0"/>
    <w:rsid w:val="73EA4D3E"/>
    <w:rsid w:val="7403CFEF"/>
    <w:rsid w:val="740D7DCE"/>
    <w:rsid w:val="740E1FCD"/>
    <w:rsid w:val="742E82C6"/>
    <w:rsid w:val="74E41B4F"/>
    <w:rsid w:val="75A986A0"/>
    <w:rsid w:val="76180292"/>
    <w:rsid w:val="7678361E"/>
    <w:rsid w:val="76BFC6A5"/>
    <w:rsid w:val="76F88F8F"/>
    <w:rsid w:val="77BEB26B"/>
    <w:rsid w:val="781C3447"/>
    <w:rsid w:val="782C28CF"/>
    <w:rsid w:val="787E1451"/>
    <w:rsid w:val="788DC8E2"/>
    <w:rsid w:val="78FC81EB"/>
    <w:rsid w:val="793BDAF9"/>
    <w:rsid w:val="79AF24D3"/>
    <w:rsid w:val="79C3B473"/>
    <w:rsid w:val="7A29C56B"/>
    <w:rsid w:val="7A599502"/>
    <w:rsid w:val="7AF13E40"/>
    <w:rsid w:val="7B31338E"/>
    <w:rsid w:val="7B7D691D"/>
    <w:rsid w:val="7B8924E3"/>
    <w:rsid w:val="7BB758BE"/>
    <w:rsid w:val="7BD79DA4"/>
    <w:rsid w:val="7CC91FBB"/>
    <w:rsid w:val="7D220697"/>
    <w:rsid w:val="7E55EB6D"/>
    <w:rsid w:val="7E9C4115"/>
    <w:rsid w:val="7EEE1AF2"/>
    <w:rsid w:val="7F33A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6935"/>
  <w15:chartTrackingRefBased/>
  <w15:docId w15:val="{13209965-FD50-48EF-92EE-80C15EAD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FB67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92DD38E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592DD38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92DD38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80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alia.cruz@thebowesmuseum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36b4f-94e4-4fd0-ac26-8866dcb6bff3">
      <Terms xmlns="http://schemas.microsoft.com/office/infopath/2007/PartnerControls"/>
    </lcf76f155ced4ddcb4097134ff3c332f>
    <TaxCatchAll xmlns="c618538e-dfe8-4c27-bb81-6d78397c94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41093E7D8804999D495917EDC2CE8" ma:contentTypeVersion="12" ma:contentTypeDescription="Create a new document." ma:contentTypeScope="" ma:versionID="269f55a1f6a09d0e914de2225d2b60e1">
  <xsd:schema xmlns:xsd="http://www.w3.org/2001/XMLSchema" xmlns:xs="http://www.w3.org/2001/XMLSchema" xmlns:p="http://schemas.microsoft.com/office/2006/metadata/properties" xmlns:ns2="71236b4f-94e4-4fd0-ac26-8866dcb6bff3" xmlns:ns3="c618538e-dfe8-4c27-bb81-6d78397c9448" targetNamespace="http://schemas.microsoft.com/office/2006/metadata/properties" ma:root="true" ma:fieldsID="c0ea35d5f58fe05521bce279e1535794" ns2:_="" ns3:_="">
    <xsd:import namespace="71236b4f-94e4-4fd0-ac26-8866dcb6bff3"/>
    <xsd:import namespace="c618538e-dfe8-4c27-bb81-6d78397c9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36b4f-94e4-4fd0-ac26-8866dcb6b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9445703-1675-445e-8750-b7f70f0a3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538e-dfe8-4c27-bb81-6d78397c94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2f45df-54ff-4f9e-bee2-7d4271a8abac}" ma:internalName="TaxCatchAll" ma:showField="CatchAllData" ma:web="c618538e-dfe8-4c27-bb81-6d78397c9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4E2AB-209F-46D2-9C66-8CAFA1088A12}">
  <ds:schemaRefs>
    <ds:schemaRef ds:uri="http://schemas.microsoft.com/office/2006/metadata/properties"/>
    <ds:schemaRef ds:uri="http://schemas.microsoft.com/office/infopath/2007/PartnerControls"/>
    <ds:schemaRef ds:uri="71236b4f-94e4-4fd0-ac26-8866dcb6bff3"/>
    <ds:schemaRef ds:uri="c618538e-dfe8-4c27-bb81-6d78397c9448"/>
  </ds:schemaRefs>
</ds:datastoreItem>
</file>

<file path=customXml/itemProps2.xml><?xml version="1.0" encoding="utf-8"?>
<ds:datastoreItem xmlns:ds="http://schemas.openxmlformats.org/officeDocument/2006/customXml" ds:itemID="{6152290B-D1EC-43C1-883D-3DE8F2AC0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47F30-B24B-49A1-BB90-505E01CDD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36b4f-94e4-4fd0-ac26-8866dcb6bff3"/>
    <ds:schemaRef ds:uri="c618538e-dfe8-4c27-bb81-6d78397c9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Thirlway</dc:creator>
  <cp:keywords/>
  <dc:description/>
  <cp:lastModifiedBy>Faye Rodgerson</cp:lastModifiedBy>
  <cp:revision>6</cp:revision>
  <dcterms:created xsi:type="dcterms:W3CDTF">2025-04-01T11:21:00Z</dcterms:created>
  <dcterms:modified xsi:type="dcterms:W3CDTF">2025-04-28T08:14:00Z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0x010100D7E41093E7D8804999D495917EDC2CE8</vt:lpwstr>
  </property>
  <property fmtid="{D5CDD505-2E9C-101B-9397-08002B2CF9AE}" pid="3" name="MediaServiceImageTags">
    <vt:lpwstr/>
  </property>
</Properties>
</file>