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8DD1" w14:textId="67D8A7CC" w:rsidR="009B20E8" w:rsidRPr="00D0455B" w:rsidRDefault="007453FA" w:rsidP="006A05DC">
      <w:pPr>
        <w:rPr>
          <w:rFonts w:ascii="Source Sans Pro" w:hAnsi="Source Sans Pro"/>
          <w:lang w:val="en-US"/>
        </w:rPr>
      </w:pPr>
      <w:r w:rsidRPr="00D0455B">
        <w:rPr>
          <w:rFonts w:ascii="Source Sans Pro" w:hAnsi="Source Sans Pro"/>
          <w:noProof/>
          <w:lang w:eastAsia="en-GB"/>
        </w:rPr>
        <w:drawing>
          <wp:anchor distT="0" distB="0" distL="114300" distR="114300" simplePos="0" relativeHeight="251656704" behindDoc="1" locked="0" layoutInCell="1" allowOverlap="1" wp14:anchorId="33C8B041" wp14:editId="05C79AB5">
            <wp:simplePos x="0" y="0"/>
            <wp:positionH relativeFrom="margin">
              <wp:align>center</wp:align>
            </wp:positionH>
            <wp:positionV relativeFrom="paragraph">
              <wp:posOffset>-423545</wp:posOffset>
            </wp:positionV>
            <wp:extent cx="3145945" cy="1584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m-work.bm.local\work\Marketing &amp; Development\Logos\The Bowes Museum TO USE\Bowes logo black.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45945" cy="1584960"/>
                    </a:xfrm>
                    <a:prstGeom prst="rect">
                      <a:avLst/>
                    </a:prstGeom>
                    <a:noFill/>
                    <a:ln>
                      <a:noFill/>
                    </a:ln>
                  </pic:spPr>
                </pic:pic>
              </a:graphicData>
            </a:graphic>
          </wp:anchor>
        </w:drawing>
      </w:r>
    </w:p>
    <w:p w14:paraId="1BF349A0" w14:textId="5F5C4568" w:rsidR="007453FA" w:rsidRPr="00D0455B" w:rsidRDefault="007453FA">
      <w:pPr>
        <w:rPr>
          <w:rFonts w:ascii="Source Sans Pro" w:hAnsi="Source Sans Pro"/>
          <w:b/>
          <w:sz w:val="40"/>
          <w:lang w:val="en-US"/>
        </w:rPr>
      </w:pPr>
    </w:p>
    <w:p w14:paraId="71DF8F27" w14:textId="2883CC59" w:rsidR="007453FA" w:rsidRPr="00D0455B" w:rsidRDefault="007453FA">
      <w:pPr>
        <w:rPr>
          <w:rFonts w:ascii="Source Sans Pro" w:hAnsi="Source Sans Pro"/>
          <w:b/>
          <w:sz w:val="40"/>
          <w:lang w:val="en-US"/>
        </w:rPr>
      </w:pPr>
    </w:p>
    <w:p w14:paraId="198C8A3D" w14:textId="77777777" w:rsidR="00CB1834" w:rsidRPr="00D0455B" w:rsidRDefault="00CB1834" w:rsidP="00C70FDA">
      <w:pPr>
        <w:rPr>
          <w:rFonts w:ascii="Source Sans Pro" w:hAnsi="Source Sans Pro"/>
          <w:b/>
          <w:bCs/>
          <w:sz w:val="40"/>
          <w:szCs w:val="40"/>
        </w:rPr>
      </w:pPr>
    </w:p>
    <w:p w14:paraId="3FA00267" w14:textId="5714CE69" w:rsidR="00CB1834" w:rsidRPr="0069172A" w:rsidRDefault="00CB1834" w:rsidP="00C70FDA">
      <w:pPr>
        <w:rPr>
          <w:rFonts w:ascii="Source Sans Pro" w:hAnsi="Source Sans Pro"/>
          <w:b/>
          <w:bCs/>
          <w:sz w:val="24"/>
          <w:szCs w:val="24"/>
        </w:rPr>
      </w:pPr>
      <w:r w:rsidRPr="0069172A">
        <w:rPr>
          <w:rFonts w:ascii="Source Sans Pro" w:hAnsi="Source Sans Pro"/>
          <w:b/>
          <w:bCs/>
          <w:sz w:val="24"/>
          <w:szCs w:val="24"/>
        </w:rPr>
        <w:t xml:space="preserve">Role: </w:t>
      </w:r>
      <w:r w:rsidR="00250D71" w:rsidRPr="0069172A">
        <w:rPr>
          <w:rFonts w:ascii="Source Sans Pro" w:hAnsi="Source Sans Pro"/>
          <w:b/>
          <w:bCs/>
          <w:sz w:val="24"/>
          <w:szCs w:val="24"/>
        </w:rPr>
        <w:tab/>
      </w:r>
      <w:r w:rsidR="00250D71" w:rsidRPr="0069172A">
        <w:rPr>
          <w:rFonts w:ascii="Source Sans Pro" w:hAnsi="Source Sans Pro"/>
          <w:b/>
          <w:bCs/>
          <w:sz w:val="24"/>
          <w:szCs w:val="24"/>
        </w:rPr>
        <w:tab/>
      </w:r>
      <w:r w:rsidR="006A05DC" w:rsidRPr="0069172A">
        <w:rPr>
          <w:rFonts w:ascii="Source Sans Pro" w:hAnsi="Source Sans Pro"/>
          <w:sz w:val="24"/>
          <w:szCs w:val="24"/>
        </w:rPr>
        <w:t>Environmental &amp; Sustainability Strategy Development</w:t>
      </w:r>
      <w:r w:rsidR="006A05DC" w:rsidRPr="0069172A">
        <w:rPr>
          <w:rFonts w:ascii="Source Sans Pro" w:hAnsi="Source Sans Pro"/>
          <w:sz w:val="24"/>
          <w:szCs w:val="24"/>
        </w:rPr>
        <w:tab/>
      </w:r>
    </w:p>
    <w:p w14:paraId="788904C1" w14:textId="5B0C3E79" w:rsidR="00CB1834" w:rsidRPr="0069172A" w:rsidRDefault="00CB1834" w:rsidP="00C70FDA">
      <w:pPr>
        <w:ind w:left="1440" w:hanging="1440"/>
        <w:rPr>
          <w:rFonts w:ascii="Source Sans Pro" w:hAnsi="Source Sans Pro"/>
          <w:b/>
          <w:bCs/>
          <w:sz w:val="24"/>
          <w:szCs w:val="24"/>
        </w:rPr>
      </w:pPr>
      <w:r w:rsidRPr="0069172A">
        <w:rPr>
          <w:rFonts w:ascii="Source Sans Pro" w:hAnsi="Source Sans Pro"/>
          <w:b/>
          <w:bCs/>
          <w:sz w:val="24"/>
          <w:szCs w:val="24"/>
        </w:rPr>
        <w:t xml:space="preserve">Location: </w:t>
      </w:r>
      <w:r w:rsidR="00250D71" w:rsidRPr="0069172A">
        <w:rPr>
          <w:rFonts w:ascii="Source Sans Pro" w:hAnsi="Source Sans Pro"/>
          <w:b/>
          <w:bCs/>
          <w:sz w:val="24"/>
          <w:szCs w:val="24"/>
        </w:rPr>
        <w:tab/>
      </w:r>
      <w:r w:rsidRPr="0069172A">
        <w:rPr>
          <w:rFonts w:ascii="Source Sans Pro" w:hAnsi="Source Sans Pro"/>
          <w:sz w:val="24"/>
          <w:szCs w:val="24"/>
        </w:rPr>
        <w:t>Remote working and on-site at The Bowes Museum, Barnard Castle, County Durham, DL12 8PP</w:t>
      </w:r>
      <w:r w:rsidRPr="0069172A">
        <w:rPr>
          <w:rFonts w:ascii="Source Sans Pro" w:hAnsi="Source Sans Pro"/>
          <w:b/>
          <w:bCs/>
          <w:sz w:val="24"/>
          <w:szCs w:val="24"/>
        </w:rPr>
        <w:t xml:space="preserve"> </w:t>
      </w:r>
    </w:p>
    <w:p w14:paraId="48B8BBD6" w14:textId="2B3ED87A" w:rsidR="00995F2B" w:rsidRPr="0069172A" w:rsidRDefault="00CB1834" w:rsidP="00C70FDA">
      <w:pPr>
        <w:ind w:left="1440" w:hanging="1440"/>
        <w:rPr>
          <w:rFonts w:ascii="Source Sans Pro" w:hAnsi="Source Sans Pro"/>
          <w:sz w:val="24"/>
          <w:szCs w:val="24"/>
          <w:lang w:val="en-US"/>
        </w:rPr>
      </w:pPr>
      <w:r w:rsidRPr="0069172A">
        <w:rPr>
          <w:rFonts w:ascii="Source Sans Pro" w:hAnsi="Source Sans Pro"/>
          <w:b/>
          <w:bCs/>
          <w:sz w:val="24"/>
          <w:szCs w:val="24"/>
        </w:rPr>
        <w:t xml:space="preserve">Fee: </w:t>
      </w:r>
      <w:r w:rsidRPr="0069172A">
        <w:rPr>
          <w:rFonts w:ascii="Source Sans Pro" w:hAnsi="Source Sans Pro"/>
          <w:sz w:val="24"/>
          <w:szCs w:val="24"/>
        </w:rPr>
        <w:tab/>
        <w:t xml:space="preserve">Up to </w:t>
      </w:r>
      <w:r w:rsidR="4B56DE38" w:rsidRPr="0069172A">
        <w:rPr>
          <w:rFonts w:ascii="Source Sans Pro" w:hAnsi="Source Sans Pro"/>
          <w:sz w:val="24"/>
          <w:szCs w:val="24"/>
        </w:rPr>
        <w:t>£12,500 + VAT</w:t>
      </w:r>
      <w:r w:rsidR="00AC3FF3" w:rsidRPr="0069172A">
        <w:rPr>
          <w:rFonts w:ascii="Source Sans Pro" w:hAnsi="Source Sans Pro"/>
          <w:sz w:val="24"/>
          <w:szCs w:val="24"/>
        </w:rPr>
        <w:t xml:space="preserve"> </w:t>
      </w:r>
      <w:r w:rsidR="00BD47B9" w:rsidRPr="0069172A">
        <w:rPr>
          <w:rFonts w:ascii="Source Sans Pro" w:hAnsi="Source Sans Pro"/>
          <w:sz w:val="24"/>
          <w:szCs w:val="24"/>
        </w:rPr>
        <w:t>(to include all expenses, required reporting, consultant fees etc.)</w:t>
      </w:r>
    </w:p>
    <w:p w14:paraId="12BA399C" w14:textId="77777777" w:rsidR="00285ECD" w:rsidRPr="0069172A" w:rsidRDefault="00285ECD" w:rsidP="00995F2B">
      <w:pPr>
        <w:spacing w:after="0" w:line="240" w:lineRule="auto"/>
        <w:rPr>
          <w:rFonts w:ascii="Source Sans Pro" w:eastAsia="Times New Roman" w:hAnsi="Source Sans Pro" w:cs="Arial"/>
          <w:b/>
          <w:sz w:val="24"/>
          <w:szCs w:val="24"/>
        </w:rPr>
      </w:pPr>
    </w:p>
    <w:p w14:paraId="73B553E5" w14:textId="3B873D7A" w:rsidR="79D07EC9" w:rsidRPr="0018458C" w:rsidRDefault="00602AEB" w:rsidP="79D07EC9">
      <w:pPr>
        <w:pStyle w:val="Heading1"/>
        <w:rPr>
          <w:rFonts w:ascii="Source Sans Pro" w:eastAsiaTheme="minorEastAsia" w:hAnsi="Source Sans Pro" w:cstheme="minorBidi"/>
          <w:b/>
          <w:bCs/>
          <w:color w:val="auto"/>
          <w:sz w:val="24"/>
          <w:szCs w:val="24"/>
        </w:rPr>
      </w:pPr>
      <w:r w:rsidRPr="79D07EC9">
        <w:rPr>
          <w:rFonts w:ascii="Source Sans Pro" w:eastAsia="Times New Roman" w:hAnsi="Source Sans Pro" w:cs="Calibri"/>
          <w:b/>
          <w:bCs/>
          <w:sz w:val="24"/>
          <w:szCs w:val="24"/>
          <w:lang w:eastAsia="en-GB"/>
        </w:rPr>
        <w:t xml:space="preserve">Project Overview </w:t>
      </w:r>
    </w:p>
    <w:p w14:paraId="651DEA42" w14:textId="78EA3888" w:rsidR="00DD5EB8" w:rsidRPr="0069172A" w:rsidRDefault="5F8693B9" w:rsidP="033FE1A9">
      <w:pPr>
        <w:spacing w:beforeAutospacing="1" w:after="0" w:afterAutospacing="1" w:line="240" w:lineRule="auto"/>
        <w:textAlignment w:val="baseline"/>
        <w:rPr>
          <w:rFonts w:ascii="Source Sans Pro" w:eastAsia="Calibri" w:hAnsi="Source Sans Pro" w:cs="Calibri"/>
          <w:color w:val="000000" w:themeColor="text1"/>
          <w:sz w:val="24"/>
          <w:szCs w:val="24"/>
        </w:rPr>
      </w:pPr>
      <w:r w:rsidRPr="0069172A">
        <w:rPr>
          <w:rFonts w:ascii="Source Sans Pro" w:eastAsia="Calibri" w:hAnsi="Source Sans Pro" w:cs="Calibri"/>
          <w:color w:val="000000" w:themeColor="text1"/>
          <w:sz w:val="24"/>
          <w:szCs w:val="24"/>
        </w:rPr>
        <w:t>The Bowes Museum invites expressions of interest from experienced and visionary Environmental &amp; Sustainability Advisors to support the delivery of our transformational Towards Bowes 2092 project. This ambitious initiative reimagines the role of The Bowes Museum as a future-facing institution - one that champions environmental stewardship, community wellbeing, and sector-wide leadership.</w:t>
      </w:r>
    </w:p>
    <w:p w14:paraId="6E1F72AE" w14:textId="65827F09" w:rsidR="005736F9" w:rsidRPr="0069172A" w:rsidRDefault="5F8693B9" w:rsidP="79D07EC9">
      <w:pPr>
        <w:pStyle w:val="paragraph"/>
        <w:spacing w:before="0" w:after="0"/>
        <w:textAlignment w:val="baseline"/>
        <w:rPr>
          <w:rFonts w:ascii="Source Sans Pro" w:eastAsia="Calibri" w:hAnsi="Source Sans Pro" w:cs="Calibri"/>
          <w:color w:val="000000" w:themeColor="text1"/>
        </w:rPr>
      </w:pPr>
      <w:r w:rsidRPr="79D07EC9">
        <w:rPr>
          <w:rFonts w:ascii="Source Sans Pro" w:eastAsia="Calibri" w:hAnsi="Source Sans Pro" w:cs="Calibri"/>
          <w:color w:val="000000" w:themeColor="text1"/>
        </w:rPr>
        <w:t>As part of our commitment to embedding sustainable practices across our operations, collections, and parkland, we are seeking a strategic partner to help shape and implement a phased Environmental Sustainability Plan.</w:t>
      </w:r>
      <w:r w:rsidR="2098CEBA" w:rsidRPr="79D07EC9">
        <w:rPr>
          <w:rFonts w:ascii="Source Sans Pro" w:eastAsia="Calibri" w:hAnsi="Source Sans Pro" w:cs="Calibri"/>
          <w:color w:val="000000" w:themeColor="text1"/>
        </w:rPr>
        <w:t xml:space="preserve"> </w:t>
      </w:r>
      <w:r w:rsidR="2098CEBA" w:rsidRPr="79D07EC9">
        <w:rPr>
          <w:rStyle w:val="normaltextrun"/>
          <w:rFonts w:ascii="Source Sans Pro" w:hAnsi="Source Sans Pro" w:cs="Calibri"/>
        </w:rPr>
        <w:t>The Environmental Sustainability consultant will be a key enabler of The Bowes Museum’s transformation. This role ensures operational resilience, compliance</w:t>
      </w:r>
      <w:r w:rsidR="23FB68BC" w:rsidRPr="79D07EC9">
        <w:rPr>
          <w:rStyle w:val="normaltextrun"/>
          <w:rFonts w:ascii="Source Sans Pro" w:hAnsi="Source Sans Pro" w:cs="Calibri"/>
        </w:rPr>
        <w:t xml:space="preserve"> </w:t>
      </w:r>
      <w:r w:rsidR="2098CEBA" w:rsidRPr="79D07EC9">
        <w:rPr>
          <w:rStyle w:val="normaltextrun"/>
          <w:rFonts w:ascii="Source Sans Pro" w:hAnsi="Source Sans Pro" w:cs="Calibri"/>
        </w:rPr>
        <w:t>and innovation across departments, supporting sector-facing initiatives, capital investment, and environmental responsibility.</w:t>
      </w:r>
    </w:p>
    <w:p w14:paraId="7670FF27" w14:textId="646BB424" w:rsidR="00DD5EB8" w:rsidRPr="0069172A" w:rsidRDefault="00DD5EB8" w:rsidP="033FE1A9">
      <w:pPr>
        <w:pStyle w:val="paragraph"/>
        <w:spacing w:before="0" w:after="0"/>
        <w:textAlignment w:val="baseline"/>
        <w:rPr>
          <w:rFonts w:ascii="Source Sans Pro" w:eastAsia="Calibri" w:hAnsi="Source Sans Pro" w:cs="Calibri"/>
          <w:color w:val="000000" w:themeColor="text1"/>
        </w:rPr>
      </w:pPr>
    </w:p>
    <w:p w14:paraId="77BC9669" w14:textId="36729FCB" w:rsidR="79D07EC9" w:rsidRPr="0018458C" w:rsidRDefault="3F2CA171" w:rsidP="0018458C">
      <w:pPr>
        <w:pStyle w:val="Heading1"/>
        <w:rPr>
          <w:rFonts w:ascii="Source Sans Pro" w:hAnsi="Source Sans Pro"/>
          <w:b/>
          <w:bCs/>
          <w:sz w:val="24"/>
          <w:szCs w:val="24"/>
        </w:rPr>
      </w:pPr>
      <w:r w:rsidRPr="0018458C">
        <w:rPr>
          <w:rFonts w:ascii="Source Sans Pro" w:hAnsi="Source Sans Pro"/>
          <w:b/>
          <w:bCs/>
          <w:sz w:val="24"/>
          <w:szCs w:val="24"/>
        </w:rPr>
        <w:t xml:space="preserve">Introduction - </w:t>
      </w:r>
      <w:r w:rsidR="00602AEB" w:rsidRPr="0018458C">
        <w:rPr>
          <w:rFonts w:ascii="Source Sans Pro" w:hAnsi="Source Sans Pro"/>
          <w:b/>
          <w:bCs/>
          <w:sz w:val="24"/>
          <w:szCs w:val="24"/>
        </w:rPr>
        <w:t xml:space="preserve">The Bowes Museum </w:t>
      </w:r>
    </w:p>
    <w:p w14:paraId="3F1ACF5E" w14:textId="6EB4E9BB" w:rsidR="1ABD4F7F" w:rsidRDefault="00602AEB" w:rsidP="79D07EC9">
      <w:pPr>
        <w:pStyle w:val="paragraph"/>
        <w:textAlignment w:val="baseline"/>
        <w:rPr>
          <w:rFonts w:ascii="Source Sans Pro" w:hAnsi="Source Sans Pro" w:cs="Calibri"/>
        </w:rPr>
      </w:pPr>
      <w:r w:rsidRPr="79D07EC9">
        <w:rPr>
          <w:rFonts w:ascii="Source Sans Pro" w:hAnsi="Source Sans Pro" w:cs="Calibri"/>
          <w:b/>
          <w:bCs/>
        </w:rPr>
        <w:t>Vision:</w:t>
      </w:r>
      <w:r w:rsidRPr="79D07EC9">
        <w:rPr>
          <w:rFonts w:ascii="Source Sans Pro" w:hAnsi="Source Sans Pro" w:cs="Calibri"/>
        </w:rPr>
        <w:t xml:space="preserve"> </w:t>
      </w:r>
      <w:r w:rsidRPr="79D07EC9">
        <w:rPr>
          <w:rFonts w:ascii="Source Sans Pro" w:hAnsi="Source Sans Pro" w:cs="Calibri"/>
          <w:i/>
          <w:iCs/>
        </w:rPr>
        <w:t>We aim to unlock people’s potential to shape a more interesting, equitable, and sustainable world.</w:t>
      </w:r>
      <w:r w:rsidRPr="79D07EC9">
        <w:rPr>
          <w:rFonts w:ascii="Source Sans Pro" w:hAnsi="Source Sans Pro" w:cs="Calibri"/>
        </w:rPr>
        <w:t xml:space="preserve"> </w:t>
      </w:r>
    </w:p>
    <w:p w14:paraId="4EE65902" w14:textId="3A4AC538" w:rsidR="1ABD4F7F" w:rsidRDefault="00602AEB" w:rsidP="79D07EC9">
      <w:pPr>
        <w:pStyle w:val="paragraph"/>
        <w:textAlignment w:val="baseline"/>
        <w:rPr>
          <w:rFonts w:ascii="Source Sans Pro" w:hAnsi="Source Sans Pro" w:cs="Calibri"/>
        </w:rPr>
      </w:pPr>
      <w:r w:rsidRPr="79D07EC9">
        <w:rPr>
          <w:rFonts w:ascii="Source Sans Pro" w:hAnsi="Source Sans Pro" w:cs="Calibri"/>
          <w:b/>
          <w:bCs/>
        </w:rPr>
        <w:t>Mission:</w:t>
      </w:r>
      <w:r w:rsidRPr="79D07EC9">
        <w:rPr>
          <w:rFonts w:ascii="Source Sans Pro" w:hAnsi="Source Sans Pro" w:cs="Calibri"/>
        </w:rPr>
        <w:t xml:space="preserve"> </w:t>
      </w:r>
      <w:r w:rsidRPr="79D07EC9">
        <w:rPr>
          <w:rFonts w:ascii="Source Sans Pro" w:hAnsi="Source Sans Pro" w:cs="Calibri"/>
          <w:i/>
          <w:iCs/>
        </w:rPr>
        <w:t xml:space="preserve">As a future-thinking museum of Artists, Designers and Makers and through a spirit of generosity and collaboration, we will support and uplift the </w:t>
      </w:r>
      <w:proofErr w:type="gramStart"/>
      <w:r w:rsidRPr="79D07EC9">
        <w:rPr>
          <w:rFonts w:ascii="Source Sans Pro" w:hAnsi="Source Sans Pro" w:cs="Calibri"/>
          <w:i/>
          <w:iCs/>
        </w:rPr>
        <w:t>North East</w:t>
      </w:r>
      <w:proofErr w:type="gramEnd"/>
      <w:r w:rsidRPr="79D07EC9">
        <w:rPr>
          <w:rFonts w:ascii="Source Sans Pro" w:hAnsi="Source Sans Pro" w:cs="Calibri"/>
          <w:i/>
          <w:iCs/>
        </w:rPr>
        <w:t>.</w:t>
      </w:r>
      <w:r w:rsidRPr="79D07EC9">
        <w:rPr>
          <w:rFonts w:ascii="Source Sans Pro" w:hAnsi="Source Sans Pro" w:cs="Calibri"/>
        </w:rPr>
        <w:t xml:space="preserve"> </w:t>
      </w:r>
    </w:p>
    <w:p w14:paraId="706661EA" w14:textId="617CBE19" w:rsidR="00E55406" w:rsidRDefault="00C17FE5" w:rsidP="00602AEB">
      <w:pPr>
        <w:pStyle w:val="paragraph"/>
        <w:textAlignment w:val="baseline"/>
        <w:rPr>
          <w:rFonts w:ascii="Source Sans Pro" w:hAnsi="Source Sans Pro" w:cs="Calibri"/>
        </w:rPr>
      </w:pPr>
      <w:r>
        <w:rPr>
          <w:rFonts w:ascii="Source Sans Pro" w:hAnsi="Source Sans Pro" w:cs="Calibri"/>
          <w:noProof/>
        </w:rPr>
        <w:drawing>
          <wp:anchor distT="0" distB="0" distL="114300" distR="114300" simplePos="0" relativeHeight="251658752" behindDoc="1" locked="0" layoutInCell="1" allowOverlap="1" wp14:anchorId="71D5DE19" wp14:editId="54C4E940">
            <wp:simplePos x="0" y="0"/>
            <wp:positionH relativeFrom="margin">
              <wp:align>right</wp:align>
            </wp:positionH>
            <wp:positionV relativeFrom="paragraph">
              <wp:posOffset>171450</wp:posOffset>
            </wp:positionV>
            <wp:extent cx="929640" cy="929640"/>
            <wp:effectExtent l="0" t="0" r="3810" b="3810"/>
            <wp:wrapTight wrapText="bothSides">
              <wp:wrapPolygon edited="0">
                <wp:start x="0" y="0"/>
                <wp:lineTo x="0" y="21246"/>
                <wp:lineTo x="21246" y="21246"/>
                <wp:lineTo x="21246" y="0"/>
                <wp:lineTo x="0" y="0"/>
              </wp:wrapPolygon>
            </wp:wrapTight>
            <wp:docPr id="668169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anchor>
        </w:drawing>
      </w:r>
    </w:p>
    <w:p w14:paraId="52DC81B1" w14:textId="77777777" w:rsidR="00E55406" w:rsidRDefault="00E55406" w:rsidP="00602AEB">
      <w:pPr>
        <w:pStyle w:val="paragraph"/>
        <w:textAlignment w:val="baseline"/>
        <w:rPr>
          <w:rFonts w:ascii="Source Sans Pro" w:hAnsi="Source Sans Pro" w:cs="Calibri"/>
        </w:rPr>
      </w:pPr>
    </w:p>
    <w:p w14:paraId="6CCD0AE5" w14:textId="77777777" w:rsidR="00C17FE5" w:rsidRDefault="00C17FE5" w:rsidP="00602AEB">
      <w:pPr>
        <w:pStyle w:val="paragraph"/>
        <w:textAlignment w:val="baseline"/>
        <w:rPr>
          <w:rFonts w:ascii="Source Sans Pro" w:hAnsi="Source Sans Pro" w:cs="Calibri"/>
        </w:rPr>
      </w:pPr>
    </w:p>
    <w:p w14:paraId="13558CFC" w14:textId="3AB27F5E" w:rsidR="00602AEB" w:rsidRPr="0069172A" w:rsidRDefault="00602AEB" w:rsidP="00602AEB">
      <w:pPr>
        <w:pStyle w:val="paragraph"/>
        <w:textAlignment w:val="baseline"/>
        <w:rPr>
          <w:rFonts w:ascii="Source Sans Pro" w:hAnsi="Source Sans Pro" w:cs="Calibri"/>
        </w:rPr>
      </w:pPr>
      <w:r w:rsidRPr="0069172A">
        <w:rPr>
          <w:rFonts w:ascii="Source Sans Pro" w:hAnsi="Source Sans Pro" w:cs="Calibri"/>
        </w:rPr>
        <w:t xml:space="preserve">The Bowes Museum is a charity that manages a Grade I listed, accredited museum and </w:t>
      </w:r>
      <w:r w:rsidR="008F1259" w:rsidRPr="0069172A">
        <w:rPr>
          <w:rFonts w:ascii="Source Sans Pro" w:hAnsi="Source Sans Pro" w:cs="Calibri"/>
        </w:rPr>
        <w:t xml:space="preserve">Grade II listed </w:t>
      </w:r>
      <w:r w:rsidRPr="0069172A">
        <w:rPr>
          <w:rFonts w:ascii="Source Sans Pro" w:hAnsi="Source Sans Pro" w:cs="Calibri"/>
        </w:rPr>
        <w:t xml:space="preserve">parkland in Barnard Castle. Founded by Joséphine &amp; John Bowes 150+ years ago, this purpose-built </w:t>
      </w:r>
      <w:r w:rsidR="005713E6" w:rsidRPr="0069172A">
        <w:rPr>
          <w:rFonts w:ascii="Source Sans Pro" w:hAnsi="Source Sans Pro" w:cs="Calibri"/>
        </w:rPr>
        <w:t>m</w:t>
      </w:r>
      <w:r w:rsidRPr="0069172A">
        <w:rPr>
          <w:rFonts w:ascii="Source Sans Pro" w:hAnsi="Source Sans Pro" w:cs="Calibri"/>
        </w:rPr>
        <w:t xml:space="preserve">useum brings together an extraordinary, designated collection of European fine </w:t>
      </w:r>
      <w:r w:rsidRPr="0069172A">
        <w:rPr>
          <w:rFonts w:ascii="Source Sans Pro" w:hAnsi="Source Sans Pro" w:cs="Calibri"/>
        </w:rPr>
        <w:lastRenderedPageBreak/>
        <w:t xml:space="preserve">and decorative art as a cultural resource for the people of Northern England, where today we celebrate artists, designers and makers. </w:t>
      </w:r>
    </w:p>
    <w:p w14:paraId="6E4992DD" w14:textId="77777777" w:rsidR="00602AEB" w:rsidRPr="0069172A" w:rsidRDefault="00602AEB" w:rsidP="00602AEB">
      <w:pPr>
        <w:pStyle w:val="paragraph"/>
        <w:textAlignment w:val="baseline"/>
        <w:rPr>
          <w:rFonts w:ascii="Source Sans Pro" w:hAnsi="Source Sans Pro" w:cs="Calibri"/>
        </w:rPr>
      </w:pPr>
      <w:r w:rsidRPr="0069172A">
        <w:rPr>
          <w:rFonts w:ascii="Source Sans Pro" w:hAnsi="Source Sans Pro" w:cs="Calibri"/>
        </w:rPr>
        <w:t xml:space="preserve">We are a purpose-led, future-focused organisation that works to sustainably use our unique assets to make a difference in our communities, sector and region. Through our work, people will experience increased social and cultural mobility, feeling more connected to their place, to one another, and to the natural environment. Visitor numbers in 2024/25 were 97,000. Most of our audiences are local (living within a 60-minute drive of the Museum), but the museum also attracts national and international visitors. </w:t>
      </w:r>
    </w:p>
    <w:p w14:paraId="179413A9" w14:textId="77777777" w:rsidR="00602AEB" w:rsidRPr="0069172A" w:rsidRDefault="00602AEB" w:rsidP="00602AEB">
      <w:pPr>
        <w:pStyle w:val="paragraph"/>
        <w:textAlignment w:val="baseline"/>
        <w:rPr>
          <w:rFonts w:ascii="Source Sans Pro" w:hAnsi="Source Sans Pro" w:cs="Calibri"/>
        </w:rPr>
      </w:pPr>
      <w:r w:rsidRPr="0069172A">
        <w:rPr>
          <w:rFonts w:ascii="Source Sans Pro" w:hAnsi="Source Sans Pro" w:cs="Calibri"/>
        </w:rPr>
        <w:t xml:space="preserve">Our aims and objectives drive our work to: </w:t>
      </w:r>
    </w:p>
    <w:p w14:paraId="26C2F91D" w14:textId="0393E9FB" w:rsidR="00602AEB" w:rsidRPr="0069172A" w:rsidRDefault="00602AEB" w:rsidP="00C70FDA">
      <w:pPr>
        <w:pStyle w:val="paragraph"/>
        <w:numPr>
          <w:ilvl w:val="0"/>
          <w:numId w:val="25"/>
        </w:numPr>
        <w:spacing w:before="0" w:beforeAutospacing="0" w:after="0" w:afterAutospacing="0"/>
        <w:textAlignment w:val="baseline"/>
        <w:rPr>
          <w:rFonts w:ascii="Source Sans Pro" w:hAnsi="Source Sans Pro" w:cs="Calibri"/>
        </w:rPr>
      </w:pPr>
      <w:r w:rsidRPr="0069172A">
        <w:rPr>
          <w:rFonts w:ascii="Source Sans Pro" w:hAnsi="Source Sans Pro" w:cs="Calibri"/>
        </w:rPr>
        <w:t xml:space="preserve">Take care of what’s important (people, places and unique assets) </w:t>
      </w:r>
    </w:p>
    <w:p w14:paraId="20DB8249" w14:textId="075639DB" w:rsidR="00602AEB" w:rsidRPr="0069172A" w:rsidRDefault="00602AEB" w:rsidP="00C70FDA">
      <w:pPr>
        <w:pStyle w:val="paragraph"/>
        <w:numPr>
          <w:ilvl w:val="0"/>
          <w:numId w:val="25"/>
        </w:numPr>
        <w:spacing w:before="0" w:beforeAutospacing="0" w:after="0" w:afterAutospacing="0"/>
        <w:textAlignment w:val="baseline"/>
        <w:rPr>
          <w:rFonts w:ascii="Source Sans Pro" w:hAnsi="Source Sans Pro" w:cs="Calibri"/>
        </w:rPr>
      </w:pPr>
      <w:r w:rsidRPr="0069172A">
        <w:rPr>
          <w:rFonts w:ascii="Source Sans Pro" w:hAnsi="Source Sans Pro" w:cs="Calibri"/>
        </w:rPr>
        <w:t xml:space="preserve">Invest in the future </w:t>
      </w:r>
    </w:p>
    <w:p w14:paraId="2021FF91" w14:textId="11F63AC9" w:rsidR="00602AEB" w:rsidRPr="0069172A" w:rsidRDefault="00602AEB" w:rsidP="00C70FDA">
      <w:pPr>
        <w:pStyle w:val="paragraph"/>
        <w:numPr>
          <w:ilvl w:val="0"/>
          <w:numId w:val="25"/>
        </w:numPr>
        <w:spacing w:before="0" w:beforeAutospacing="0" w:after="0" w:afterAutospacing="0"/>
        <w:textAlignment w:val="baseline"/>
        <w:rPr>
          <w:rFonts w:ascii="Source Sans Pro" w:hAnsi="Source Sans Pro" w:cs="Calibri"/>
        </w:rPr>
      </w:pPr>
      <w:r w:rsidRPr="0069172A">
        <w:rPr>
          <w:rFonts w:ascii="Source Sans Pro" w:hAnsi="Source Sans Pro" w:cs="Calibri"/>
        </w:rPr>
        <w:t xml:space="preserve">Make a difference in our communities </w:t>
      </w:r>
    </w:p>
    <w:p w14:paraId="5356175F" w14:textId="2E39FBA6" w:rsidR="00602AEB" w:rsidRPr="0069172A" w:rsidRDefault="00602AEB" w:rsidP="00C70FDA">
      <w:pPr>
        <w:pStyle w:val="paragraph"/>
        <w:numPr>
          <w:ilvl w:val="0"/>
          <w:numId w:val="25"/>
        </w:numPr>
        <w:spacing w:before="0" w:beforeAutospacing="0" w:after="0" w:afterAutospacing="0"/>
        <w:textAlignment w:val="baseline"/>
        <w:rPr>
          <w:rFonts w:ascii="Source Sans Pro" w:hAnsi="Source Sans Pro" w:cs="Calibri"/>
        </w:rPr>
      </w:pPr>
      <w:r w:rsidRPr="0069172A">
        <w:rPr>
          <w:rFonts w:ascii="Source Sans Pro" w:hAnsi="Source Sans Pro" w:cs="Calibri"/>
        </w:rPr>
        <w:t xml:space="preserve">Create outstanding experiences </w:t>
      </w:r>
    </w:p>
    <w:p w14:paraId="43289FBB" w14:textId="3DED64AD" w:rsidR="00602AEB" w:rsidRDefault="00602AEB" w:rsidP="79D07EC9">
      <w:pPr>
        <w:pStyle w:val="paragraph"/>
        <w:numPr>
          <w:ilvl w:val="0"/>
          <w:numId w:val="25"/>
        </w:numPr>
        <w:spacing w:before="0" w:beforeAutospacing="0" w:after="0" w:afterAutospacing="0"/>
        <w:rPr>
          <w:rFonts w:ascii="Source Sans Pro" w:hAnsi="Source Sans Pro" w:cs="Calibri"/>
        </w:rPr>
      </w:pPr>
      <w:r w:rsidRPr="79D07EC9">
        <w:rPr>
          <w:rFonts w:ascii="Source Sans Pro" w:hAnsi="Source Sans Pro" w:cs="Calibri"/>
        </w:rPr>
        <w:t xml:space="preserve">Support our region’s ambitions </w:t>
      </w:r>
    </w:p>
    <w:p w14:paraId="3FBE38D1" w14:textId="10DF1D05" w:rsidR="1ABD4F7F" w:rsidRDefault="1ABD4F7F" w:rsidP="1ABD4F7F">
      <w:pPr>
        <w:pStyle w:val="paragraph"/>
        <w:spacing w:before="0" w:beforeAutospacing="0" w:after="0" w:afterAutospacing="0"/>
        <w:rPr>
          <w:rFonts w:ascii="Source Sans Pro" w:hAnsi="Source Sans Pro" w:cs="Calibri"/>
        </w:rPr>
      </w:pPr>
    </w:p>
    <w:p w14:paraId="004037BF" w14:textId="4E4E3F18" w:rsidR="007D5756" w:rsidRDefault="00602AEB" w:rsidP="00DD5EB8">
      <w:pPr>
        <w:pStyle w:val="paragraph"/>
        <w:textAlignment w:val="baseline"/>
        <w:rPr>
          <w:rFonts w:ascii="Source Sans Pro" w:hAnsi="Source Sans Pro" w:cs="Calibri"/>
        </w:rPr>
      </w:pPr>
      <w:r w:rsidRPr="79D07EC9">
        <w:rPr>
          <w:rFonts w:ascii="Source Sans Pro" w:hAnsi="Source Sans Pro" w:cs="Calibri"/>
        </w:rPr>
        <w:t xml:space="preserve">The Bowes Museum is an independent museum. A key player in the cultural sector, it has an ambitious development programme that aims to underpin its role as one of the anchor destinations in County Durham and across the North. Already attracting a healthy share of the tourism market, the Museum has the potential for significant growth by attracting audiences not only from the North but from across the UK </w:t>
      </w:r>
      <w:r w:rsidR="577FC363" w:rsidRPr="79D07EC9">
        <w:rPr>
          <w:rFonts w:ascii="Source Sans Pro" w:hAnsi="Source Sans Pro" w:cs="Calibri"/>
        </w:rPr>
        <w:t>as well as</w:t>
      </w:r>
      <w:r w:rsidRPr="79D07EC9">
        <w:rPr>
          <w:rFonts w:ascii="Source Sans Pro" w:hAnsi="Source Sans Pro" w:cs="Calibri"/>
        </w:rPr>
        <w:t xml:space="preserve"> international interest through its high-profile, community-engaged programming and collections.</w:t>
      </w:r>
    </w:p>
    <w:p w14:paraId="25193CAC" w14:textId="77777777" w:rsidR="0018458C" w:rsidRPr="0018458C" w:rsidRDefault="0018458C" w:rsidP="00DD5EB8">
      <w:pPr>
        <w:pStyle w:val="paragraph"/>
        <w:textAlignment w:val="baseline"/>
        <w:rPr>
          <w:rFonts w:ascii="Source Sans Pro" w:hAnsi="Source Sans Pro" w:cs="Calibri"/>
        </w:rPr>
      </w:pPr>
    </w:p>
    <w:p w14:paraId="52C919D0" w14:textId="718383FA" w:rsidR="00602AEB" w:rsidRPr="0018458C" w:rsidRDefault="00602AEB" w:rsidP="0018458C">
      <w:pPr>
        <w:pStyle w:val="Heading1"/>
        <w:rPr>
          <w:rStyle w:val="eop"/>
          <w:rFonts w:ascii="Source Sans Pro" w:hAnsi="Source Sans Pro" w:cs="Calibri"/>
          <w:b/>
          <w:bCs/>
          <w:sz w:val="24"/>
          <w:szCs w:val="24"/>
        </w:rPr>
      </w:pPr>
      <w:r w:rsidRPr="0018458C">
        <w:rPr>
          <w:rFonts w:ascii="Source Sans Pro" w:hAnsi="Source Sans Pro"/>
          <w:b/>
          <w:bCs/>
          <w:sz w:val="24"/>
          <w:szCs w:val="24"/>
        </w:rPr>
        <w:t>Towards Bowes 2092</w:t>
      </w:r>
    </w:p>
    <w:p w14:paraId="47B2D5EA" w14:textId="26955C30" w:rsidR="79D07EC9" w:rsidRDefault="79D07EC9" w:rsidP="79D07EC9">
      <w:pPr>
        <w:pStyle w:val="paragraph"/>
        <w:spacing w:before="0" w:beforeAutospacing="0" w:after="0" w:afterAutospacing="0"/>
        <w:ind w:left="720"/>
        <w:rPr>
          <w:rStyle w:val="eop"/>
          <w:rFonts w:ascii="Source Sans Pro" w:hAnsi="Source Sans Pro" w:cs="Calibri"/>
          <w:b/>
          <w:bCs/>
        </w:rPr>
      </w:pPr>
    </w:p>
    <w:p w14:paraId="09BA2C4F" w14:textId="275054B7" w:rsidR="00602AEB" w:rsidRPr="0069172A" w:rsidRDefault="00602AEB" w:rsidP="00602AEB">
      <w:pPr>
        <w:rPr>
          <w:rFonts w:ascii="Source Sans Pro" w:hAnsi="Source Sans Pro"/>
          <w:sz w:val="24"/>
          <w:szCs w:val="24"/>
        </w:rPr>
      </w:pPr>
      <w:r w:rsidRPr="0069172A">
        <w:rPr>
          <w:rFonts w:ascii="Source Sans Pro" w:hAnsi="Source Sans Pro"/>
          <w:sz w:val="24"/>
          <w:szCs w:val="24"/>
        </w:rPr>
        <w:t xml:space="preserve">In this year of our co-founder </w:t>
      </w:r>
      <w:r w:rsidR="00E3149E" w:rsidRPr="0069172A">
        <w:rPr>
          <w:rFonts w:ascii="Source Sans Pro" w:hAnsi="Source Sans Pro"/>
          <w:sz w:val="24"/>
          <w:szCs w:val="24"/>
        </w:rPr>
        <w:t>J</w:t>
      </w:r>
      <w:r w:rsidR="00E3149E" w:rsidRPr="0069172A">
        <w:rPr>
          <w:rFonts w:ascii="Source Sans Pro" w:hAnsi="Source Sans Pro" w:cs="Calibri"/>
          <w:sz w:val="24"/>
          <w:szCs w:val="24"/>
        </w:rPr>
        <w:t xml:space="preserve">oséphine </w:t>
      </w:r>
      <w:r w:rsidRPr="0069172A">
        <w:rPr>
          <w:rFonts w:ascii="Source Sans Pro" w:hAnsi="Source Sans Pro"/>
          <w:sz w:val="24"/>
          <w:szCs w:val="24"/>
        </w:rPr>
        <w:t>Bowes’ bicentenary, we’re re-examining why, and what we do as a museum and how we deliver our ambitions. As we pass the first quarter of the 21st century we continue to address the conditions and challenges that will affect communities, countries, and the natural world for centuries to come. With support from National Highways and the National Lottery Heritage Fund, we’ve kickstarted a radical redefinition of The Bowes</w:t>
      </w:r>
      <w:r w:rsidR="00E92121" w:rsidRPr="0069172A">
        <w:rPr>
          <w:rFonts w:ascii="Source Sans Pro" w:hAnsi="Source Sans Pro"/>
          <w:sz w:val="24"/>
          <w:szCs w:val="24"/>
        </w:rPr>
        <w:t xml:space="preserve"> </w:t>
      </w:r>
      <w:r w:rsidRPr="0069172A">
        <w:rPr>
          <w:rFonts w:ascii="Source Sans Pro" w:hAnsi="Source Sans Pro"/>
          <w:sz w:val="24"/>
          <w:szCs w:val="24"/>
        </w:rPr>
        <w:t>Museum in multiple aspects: its financial model, buildings and parkland, environmental sustainability, digital and technological capacity, and its workforce. We’re moving from short-term thinking about visitor numbers, finances, and water leaks, to long-term thinking about investment and impact. We believe that creativity, ambition and risk-taking will provide the conditions for a vibrant and responsive Bowes Museum in 2092, echoing the creativity and ambition by which it was founded two hundred years before.</w:t>
      </w:r>
    </w:p>
    <w:p w14:paraId="23FB4227" w14:textId="68ABEED8" w:rsidR="00E92121" w:rsidRPr="0069172A" w:rsidRDefault="00602AEB" w:rsidP="00E92121">
      <w:pPr>
        <w:rPr>
          <w:rFonts w:ascii="Source Sans Pro" w:hAnsi="Source Sans Pro"/>
          <w:sz w:val="24"/>
          <w:szCs w:val="24"/>
        </w:rPr>
      </w:pPr>
      <w:r w:rsidRPr="0069172A">
        <w:rPr>
          <w:rFonts w:ascii="Source Sans Pro" w:hAnsi="Source Sans Pro"/>
          <w:sz w:val="24"/>
          <w:szCs w:val="24"/>
        </w:rPr>
        <w:t xml:space="preserve">Towards Bowes 2092 is a </w:t>
      </w:r>
      <w:r w:rsidR="00E92121" w:rsidRPr="0069172A">
        <w:rPr>
          <w:rFonts w:ascii="Source Sans Pro" w:hAnsi="Source Sans Pro"/>
          <w:sz w:val="24"/>
          <w:szCs w:val="24"/>
        </w:rPr>
        <w:t>two-year</w:t>
      </w:r>
      <w:r w:rsidRPr="0069172A">
        <w:rPr>
          <w:rFonts w:ascii="Source Sans Pro" w:hAnsi="Source Sans Pro"/>
          <w:sz w:val="24"/>
          <w:szCs w:val="24"/>
        </w:rPr>
        <w:t xml:space="preserve"> transformation project funded by the National Lottery Heritage Fund. </w:t>
      </w:r>
      <w:r w:rsidR="00E92121" w:rsidRPr="0069172A">
        <w:rPr>
          <w:rFonts w:ascii="Source Sans Pro" w:hAnsi="Source Sans Pro"/>
          <w:sz w:val="24"/>
          <w:szCs w:val="24"/>
        </w:rPr>
        <w:t>The project will result in the following impact for both The Bowes Museum, our communities, staff, the sector and the region:</w:t>
      </w:r>
    </w:p>
    <w:p w14:paraId="5729F2C8" w14:textId="7901C0D3" w:rsidR="00E92121" w:rsidRPr="0069172A" w:rsidRDefault="00E92121" w:rsidP="00C70FDA">
      <w:pPr>
        <w:pStyle w:val="ListParagraph"/>
        <w:numPr>
          <w:ilvl w:val="0"/>
          <w:numId w:val="24"/>
        </w:numPr>
        <w:rPr>
          <w:rFonts w:ascii="Source Sans Pro" w:hAnsi="Source Sans Pro"/>
          <w:sz w:val="24"/>
          <w:szCs w:val="24"/>
        </w:rPr>
      </w:pPr>
      <w:r w:rsidRPr="0025DD5A">
        <w:rPr>
          <w:rFonts w:ascii="Source Sans Pro" w:hAnsi="Source Sans Pro"/>
          <w:sz w:val="24"/>
          <w:szCs w:val="24"/>
        </w:rPr>
        <w:lastRenderedPageBreak/>
        <w:t xml:space="preserve">Our business strategies and action plans </w:t>
      </w:r>
      <w:r w:rsidR="00FA6EF5" w:rsidRPr="0025DD5A">
        <w:rPr>
          <w:rFonts w:ascii="Source Sans Pro" w:hAnsi="Source Sans Pro"/>
          <w:sz w:val="24"/>
          <w:szCs w:val="24"/>
        </w:rPr>
        <w:t xml:space="preserve">will improve </w:t>
      </w:r>
      <w:r w:rsidRPr="0025DD5A">
        <w:rPr>
          <w:rFonts w:ascii="Source Sans Pro" w:hAnsi="Source Sans Pro"/>
          <w:sz w:val="24"/>
          <w:szCs w:val="24"/>
        </w:rPr>
        <w:t>our financial, environmental and technological capabilities - Paying TBM forwards to 2092 and paying it back to the people in our communities.</w:t>
      </w:r>
    </w:p>
    <w:p w14:paraId="4D5024D4" w14:textId="156C7A89" w:rsidR="00E92121" w:rsidRPr="0069172A" w:rsidRDefault="00E92121" w:rsidP="00C70FDA">
      <w:pPr>
        <w:pStyle w:val="ListParagraph"/>
        <w:numPr>
          <w:ilvl w:val="0"/>
          <w:numId w:val="24"/>
        </w:numPr>
        <w:rPr>
          <w:rFonts w:ascii="Source Sans Pro" w:hAnsi="Source Sans Pro"/>
          <w:sz w:val="24"/>
          <w:szCs w:val="24"/>
        </w:rPr>
      </w:pPr>
      <w:r w:rsidRPr="1ABD4F7F">
        <w:rPr>
          <w:rFonts w:ascii="Source Sans Pro" w:hAnsi="Source Sans Pro"/>
          <w:sz w:val="24"/>
          <w:szCs w:val="24"/>
        </w:rPr>
        <w:t xml:space="preserve">Our buildings, collections and parkland </w:t>
      </w:r>
      <w:r w:rsidR="006045CD" w:rsidRPr="1ABD4F7F">
        <w:rPr>
          <w:rFonts w:ascii="Source Sans Pro" w:hAnsi="Source Sans Pro"/>
          <w:sz w:val="24"/>
          <w:szCs w:val="24"/>
        </w:rPr>
        <w:t xml:space="preserve">will be </w:t>
      </w:r>
      <w:r w:rsidRPr="1ABD4F7F">
        <w:rPr>
          <w:rFonts w:ascii="Source Sans Pro" w:hAnsi="Source Sans Pro"/>
          <w:sz w:val="24"/>
          <w:szCs w:val="24"/>
        </w:rPr>
        <w:t xml:space="preserve">significantly </w:t>
      </w:r>
      <w:proofErr w:type="gramStart"/>
      <w:r w:rsidRPr="1ABD4F7F">
        <w:rPr>
          <w:rFonts w:ascii="Source Sans Pro" w:hAnsi="Source Sans Pro"/>
          <w:sz w:val="24"/>
          <w:szCs w:val="24"/>
        </w:rPr>
        <w:t>improved</w:t>
      </w:r>
      <w:proofErr w:type="gramEnd"/>
      <w:r w:rsidRPr="1ABD4F7F">
        <w:rPr>
          <w:rFonts w:ascii="Source Sans Pro" w:hAnsi="Source Sans Pro"/>
          <w:sz w:val="24"/>
          <w:szCs w:val="24"/>
        </w:rPr>
        <w:t xml:space="preserve"> and we </w:t>
      </w:r>
      <w:r w:rsidR="006045CD" w:rsidRPr="1ABD4F7F">
        <w:rPr>
          <w:rFonts w:ascii="Source Sans Pro" w:hAnsi="Source Sans Pro"/>
          <w:sz w:val="24"/>
          <w:szCs w:val="24"/>
        </w:rPr>
        <w:t xml:space="preserve">will </w:t>
      </w:r>
      <w:r w:rsidRPr="1ABD4F7F">
        <w:rPr>
          <w:rFonts w:ascii="Source Sans Pro" w:hAnsi="Source Sans Pro"/>
          <w:sz w:val="24"/>
          <w:szCs w:val="24"/>
        </w:rPr>
        <w:t xml:space="preserve">have an ambitious plan </w:t>
      </w:r>
      <w:r w:rsidR="31B6DCAC" w:rsidRPr="1ABD4F7F">
        <w:rPr>
          <w:rFonts w:ascii="Source Sans Pro" w:hAnsi="Source Sans Pro"/>
          <w:sz w:val="24"/>
          <w:szCs w:val="24"/>
        </w:rPr>
        <w:t>that</w:t>
      </w:r>
      <w:r w:rsidR="006045CD" w:rsidRPr="1ABD4F7F">
        <w:rPr>
          <w:rFonts w:ascii="Source Sans Pro" w:hAnsi="Source Sans Pro"/>
          <w:sz w:val="24"/>
          <w:szCs w:val="24"/>
        </w:rPr>
        <w:t xml:space="preserve"> </w:t>
      </w:r>
      <w:r w:rsidRPr="1ABD4F7F">
        <w:rPr>
          <w:rFonts w:ascii="Source Sans Pro" w:hAnsi="Source Sans Pro"/>
          <w:sz w:val="24"/>
          <w:szCs w:val="24"/>
        </w:rPr>
        <w:t>attract</w:t>
      </w:r>
      <w:r w:rsidR="5EA31AAC" w:rsidRPr="1ABD4F7F">
        <w:rPr>
          <w:rFonts w:ascii="Source Sans Pro" w:hAnsi="Source Sans Pro"/>
          <w:sz w:val="24"/>
          <w:szCs w:val="24"/>
        </w:rPr>
        <w:t>s</w:t>
      </w:r>
      <w:r w:rsidRPr="1ABD4F7F">
        <w:rPr>
          <w:rFonts w:ascii="Source Sans Pro" w:hAnsi="Source Sans Pro"/>
          <w:sz w:val="24"/>
          <w:szCs w:val="24"/>
        </w:rPr>
        <w:t xml:space="preserve"> investment.</w:t>
      </w:r>
    </w:p>
    <w:p w14:paraId="57C6E5A8" w14:textId="31CCB5E2" w:rsidR="00E92121" w:rsidRPr="0069172A" w:rsidRDefault="00E92121" w:rsidP="00C70FDA">
      <w:pPr>
        <w:pStyle w:val="ListParagraph"/>
        <w:numPr>
          <w:ilvl w:val="0"/>
          <w:numId w:val="24"/>
        </w:numPr>
        <w:rPr>
          <w:rFonts w:ascii="Source Sans Pro" w:hAnsi="Source Sans Pro"/>
          <w:sz w:val="24"/>
          <w:szCs w:val="24"/>
        </w:rPr>
      </w:pPr>
      <w:r w:rsidRPr="0025DD5A">
        <w:rPr>
          <w:rFonts w:ascii="Source Sans Pro" w:hAnsi="Source Sans Pro"/>
          <w:sz w:val="24"/>
          <w:szCs w:val="24"/>
        </w:rPr>
        <w:t xml:space="preserve">Our workforce </w:t>
      </w:r>
      <w:r w:rsidR="006045CD" w:rsidRPr="0025DD5A">
        <w:rPr>
          <w:rFonts w:ascii="Source Sans Pro" w:hAnsi="Source Sans Pro"/>
          <w:sz w:val="24"/>
          <w:szCs w:val="24"/>
        </w:rPr>
        <w:t xml:space="preserve">will be </w:t>
      </w:r>
      <w:r w:rsidRPr="0025DD5A">
        <w:rPr>
          <w:rFonts w:ascii="Source Sans Pro" w:hAnsi="Source Sans Pro"/>
          <w:sz w:val="24"/>
          <w:szCs w:val="24"/>
        </w:rPr>
        <w:t xml:space="preserve">confident and equipped to face the future and </w:t>
      </w:r>
      <w:r w:rsidR="005B38BB" w:rsidRPr="0025DD5A">
        <w:rPr>
          <w:rFonts w:ascii="Source Sans Pro" w:hAnsi="Source Sans Pro"/>
          <w:sz w:val="24"/>
          <w:szCs w:val="24"/>
        </w:rPr>
        <w:t xml:space="preserve">will </w:t>
      </w:r>
      <w:r w:rsidRPr="0025DD5A">
        <w:rPr>
          <w:rFonts w:ascii="Source Sans Pro" w:hAnsi="Source Sans Pro"/>
          <w:sz w:val="24"/>
          <w:szCs w:val="24"/>
        </w:rPr>
        <w:t>know their roles in delivering Bowes 2092.</w:t>
      </w:r>
    </w:p>
    <w:p w14:paraId="04653C5F" w14:textId="1C657A58" w:rsidR="00E92121" w:rsidRPr="0069172A" w:rsidRDefault="00E92121" w:rsidP="00C70FDA">
      <w:pPr>
        <w:pStyle w:val="ListParagraph"/>
        <w:numPr>
          <w:ilvl w:val="0"/>
          <w:numId w:val="24"/>
        </w:numPr>
        <w:rPr>
          <w:rFonts w:ascii="Source Sans Pro" w:hAnsi="Source Sans Pro"/>
          <w:sz w:val="24"/>
          <w:szCs w:val="24"/>
        </w:rPr>
      </w:pPr>
      <w:r w:rsidRPr="0025DD5A">
        <w:rPr>
          <w:rFonts w:ascii="Source Sans Pro" w:hAnsi="Source Sans Pro"/>
          <w:sz w:val="24"/>
          <w:szCs w:val="24"/>
        </w:rPr>
        <w:t xml:space="preserve">Our workforce conditions </w:t>
      </w:r>
      <w:r w:rsidR="005B38BB" w:rsidRPr="0025DD5A">
        <w:rPr>
          <w:rFonts w:ascii="Source Sans Pro" w:hAnsi="Source Sans Pro"/>
          <w:sz w:val="24"/>
          <w:szCs w:val="24"/>
        </w:rPr>
        <w:t xml:space="preserve">will </w:t>
      </w:r>
      <w:proofErr w:type="gramStart"/>
      <w:r w:rsidR="005B38BB" w:rsidRPr="0025DD5A">
        <w:rPr>
          <w:rFonts w:ascii="Source Sans Pro" w:hAnsi="Source Sans Pro"/>
          <w:sz w:val="24"/>
          <w:szCs w:val="24"/>
        </w:rPr>
        <w:t>improve</w:t>
      </w:r>
      <w:proofErr w:type="gramEnd"/>
      <w:r w:rsidR="005B38BB" w:rsidRPr="0025DD5A">
        <w:rPr>
          <w:rFonts w:ascii="Source Sans Pro" w:hAnsi="Source Sans Pro"/>
          <w:sz w:val="24"/>
          <w:szCs w:val="24"/>
        </w:rPr>
        <w:t xml:space="preserve"> </w:t>
      </w:r>
      <w:r w:rsidRPr="0025DD5A">
        <w:rPr>
          <w:rFonts w:ascii="Source Sans Pro" w:hAnsi="Source Sans Pro"/>
          <w:sz w:val="24"/>
          <w:szCs w:val="24"/>
        </w:rPr>
        <w:t xml:space="preserve">and we </w:t>
      </w:r>
      <w:r w:rsidR="005B38BB" w:rsidRPr="0025DD5A">
        <w:rPr>
          <w:rFonts w:ascii="Source Sans Pro" w:hAnsi="Source Sans Pro"/>
          <w:sz w:val="24"/>
          <w:szCs w:val="24"/>
        </w:rPr>
        <w:t xml:space="preserve">will be </w:t>
      </w:r>
      <w:r w:rsidRPr="0025DD5A">
        <w:rPr>
          <w:rFonts w:ascii="Source Sans Pro" w:hAnsi="Source Sans Pro"/>
          <w:sz w:val="24"/>
          <w:szCs w:val="24"/>
        </w:rPr>
        <w:t>recognised as a quality employer.</w:t>
      </w:r>
    </w:p>
    <w:p w14:paraId="666EDF67" w14:textId="1CA53760" w:rsidR="00E92121" w:rsidRPr="0069172A" w:rsidRDefault="00E92121" w:rsidP="00C70FDA">
      <w:pPr>
        <w:pStyle w:val="ListParagraph"/>
        <w:numPr>
          <w:ilvl w:val="0"/>
          <w:numId w:val="24"/>
        </w:numPr>
        <w:rPr>
          <w:rFonts w:ascii="Source Sans Pro" w:hAnsi="Source Sans Pro"/>
          <w:sz w:val="24"/>
          <w:szCs w:val="24"/>
        </w:rPr>
      </w:pPr>
      <w:r w:rsidRPr="0025DD5A">
        <w:rPr>
          <w:rFonts w:ascii="Source Sans Pro" w:hAnsi="Source Sans Pro"/>
          <w:sz w:val="24"/>
          <w:szCs w:val="24"/>
        </w:rPr>
        <w:t xml:space="preserve">Our audiences and communities </w:t>
      </w:r>
      <w:r w:rsidR="005B38BB" w:rsidRPr="0025DD5A">
        <w:rPr>
          <w:rFonts w:ascii="Source Sans Pro" w:hAnsi="Source Sans Pro"/>
          <w:sz w:val="24"/>
          <w:szCs w:val="24"/>
        </w:rPr>
        <w:t xml:space="preserve">will </w:t>
      </w:r>
      <w:r w:rsidRPr="0025DD5A">
        <w:rPr>
          <w:rFonts w:ascii="Source Sans Pro" w:hAnsi="Source Sans Pro"/>
          <w:sz w:val="24"/>
          <w:szCs w:val="24"/>
        </w:rPr>
        <w:t xml:space="preserve">feel engaged and excited about our purpose, they </w:t>
      </w:r>
      <w:r w:rsidR="005B38BB" w:rsidRPr="0025DD5A">
        <w:rPr>
          <w:rFonts w:ascii="Source Sans Pro" w:hAnsi="Source Sans Pro"/>
          <w:sz w:val="24"/>
          <w:szCs w:val="24"/>
        </w:rPr>
        <w:t xml:space="preserve">will </w:t>
      </w:r>
      <w:r w:rsidRPr="0025DD5A">
        <w:rPr>
          <w:rFonts w:ascii="Source Sans Pro" w:hAnsi="Source Sans Pro"/>
          <w:sz w:val="24"/>
          <w:szCs w:val="24"/>
        </w:rPr>
        <w:t>feel more connected to place, each other and the natural environment.</w:t>
      </w:r>
    </w:p>
    <w:p w14:paraId="51841EE5" w14:textId="1F209A71" w:rsidR="00E92121" w:rsidRPr="0069172A" w:rsidRDefault="00CB308A" w:rsidP="00C70FDA">
      <w:pPr>
        <w:pStyle w:val="ListParagraph"/>
        <w:numPr>
          <w:ilvl w:val="0"/>
          <w:numId w:val="24"/>
        </w:numPr>
        <w:rPr>
          <w:rFonts w:ascii="Source Sans Pro" w:hAnsi="Source Sans Pro"/>
          <w:sz w:val="24"/>
          <w:szCs w:val="24"/>
        </w:rPr>
      </w:pPr>
      <w:r w:rsidRPr="0025DD5A">
        <w:rPr>
          <w:rFonts w:ascii="Source Sans Pro" w:hAnsi="Source Sans Pro"/>
          <w:sz w:val="24"/>
          <w:szCs w:val="24"/>
        </w:rPr>
        <w:t xml:space="preserve">We will </w:t>
      </w:r>
      <w:r w:rsidR="00E92121" w:rsidRPr="0025DD5A">
        <w:rPr>
          <w:rFonts w:ascii="Source Sans Pro" w:hAnsi="Source Sans Pro"/>
          <w:sz w:val="24"/>
          <w:szCs w:val="24"/>
        </w:rPr>
        <w:t>contribut</w:t>
      </w:r>
      <w:r w:rsidRPr="0025DD5A">
        <w:rPr>
          <w:rFonts w:ascii="Source Sans Pro" w:hAnsi="Source Sans Pro"/>
          <w:sz w:val="24"/>
          <w:szCs w:val="24"/>
        </w:rPr>
        <w:t>e</w:t>
      </w:r>
      <w:r w:rsidR="00E92121" w:rsidRPr="0025DD5A">
        <w:rPr>
          <w:rFonts w:ascii="Source Sans Pro" w:hAnsi="Source Sans Pro"/>
          <w:sz w:val="24"/>
          <w:szCs w:val="24"/>
        </w:rPr>
        <w:t xml:space="preserve"> to a thriving arts, heritage and cultural landscape that supports the region’s community, environmental and economic wellbeing and positively impacts the county.</w:t>
      </w:r>
    </w:p>
    <w:p w14:paraId="172D01E6" w14:textId="0520123F" w:rsidR="00E92121" w:rsidRPr="0069172A" w:rsidRDefault="00E92121" w:rsidP="00E92121">
      <w:pPr>
        <w:rPr>
          <w:rFonts w:ascii="Source Sans Pro" w:hAnsi="Source Sans Pro"/>
          <w:sz w:val="24"/>
          <w:szCs w:val="24"/>
        </w:rPr>
      </w:pPr>
      <w:r w:rsidRPr="0069172A">
        <w:rPr>
          <w:rFonts w:ascii="Source Sans Pro" w:eastAsiaTheme="minorEastAsia" w:hAnsi="Source Sans Pro"/>
          <w:sz w:val="24"/>
          <w:szCs w:val="24"/>
        </w:rPr>
        <w:t xml:space="preserve">This tender is one of five interlinked project workstreams. As such, the successful </w:t>
      </w:r>
      <w:r w:rsidR="00675773" w:rsidRPr="0069172A">
        <w:rPr>
          <w:rFonts w:ascii="Source Sans Pro" w:eastAsiaTheme="minorEastAsia" w:hAnsi="Source Sans Pro"/>
          <w:sz w:val="24"/>
          <w:szCs w:val="24"/>
        </w:rPr>
        <w:t>contractor</w:t>
      </w:r>
      <w:r w:rsidRPr="0069172A">
        <w:rPr>
          <w:rFonts w:ascii="Source Sans Pro" w:eastAsiaTheme="minorEastAsia" w:hAnsi="Source Sans Pro"/>
          <w:sz w:val="24"/>
          <w:szCs w:val="24"/>
        </w:rPr>
        <w:t xml:space="preserve"> may need to collaborate with other successful tender providers delivering </w:t>
      </w:r>
      <w:r w:rsidR="00675773" w:rsidRPr="0069172A">
        <w:rPr>
          <w:rFonts w:ascii="Source Sans Pro" w:eastAsiaTheme="minorEastAsia" w:hAnsi="Source Sans Pro"/>
          <w:sz w:val="24"/>
          <w:szCs w:val="24"/>
        </w:rPr>
        <w:t>across projec</w:t>
      </w:r>
      <w:r w:rsidR="003B6A26" w:rsidRPr="0069172A">
        <w:rPr>
          <w:rFonts w:ascii="Source Sans Pro" w:eastAsiaTheme="minorEastAsia" w:hAnsi="Source Sans Pro"/>
          <w:sz w:val="24"/>
          <w:szCs w:val="24"/>
        </w:rPr>
        <w:t>t</w:t>
      </w:r>
      <w:r w:rsidRPr="0069172A">
        <w:rPr>
          <w:rFonts w:ascii="Source Sans Pro" w:eastAsiaTheme="minorEastAsia" w:hAnsi="Source Sans Pro"/>
          <w:sz w:val="24"/>
          <w:szCs w:val="24"/>
        </w:rPr>
        <w:t xml:space="preserve"> workstreams a</w:t>
      </w:r>
      <w:r w:rsidR="003B6A26" w:rsidRPr="0069172A">
        <w:rPr>
          <w:rFonts w:ascii="Source Sans Pro" w:eastAsiaTheme="minorEastAsia" w:hAnsi="Source Sans Pro"/>
          <w:sz w:val="24"/>
          <w:szCs w:val="24"/>
        </w:rPr>
        <w:t xml:space="preserve">s well as with </w:t>
      </w:r>
      <w:r w:rsidRPr="0069172A">
        <w:rPr>
          <w:rFonts w:ascii="Source Sans Pro" w:eastAsiaTheme="minorEastAsia" w:hAnsi="Source Sans Pro"/>
          <w:sz w:val="24"/>
          <w:szCs w:val="24"/>
        </w:rPr>
        <w:t>our internal staff team and specialist advisory groups</w:t>
      </w:r>
      <w:r w:rsidR="003B6A26" w:rsidRPr="0069172A">
        <w:rPr>
          <w:rFonts w:ascii="Source Sans Pro" w:eastAsiaTheme="minorEastAsia" w:hAnsi="Source Sans Pro"/>
          <w:sz w:val="24"/>
          <w:szCs w:val="24"/>
        </w:rPr>
        <w:t>.</w:t>
      </w:r>
    </w:p>
    <w:p w14:paraId="34AE9AD7" w14:textId="453EC454" w:rsidR="00E92121" w:rsidRPr="0069172A" w:rsidRDefault="00E92121" w:rsidP="00E92121">
      <w:pPr>
        <w:rPr>
          <w:rFonts w:ascii="Source Sans Pro" w:eastAsiaTheme="minorEastAsia" w:hAnsi="Source Sans Pro"/>
          <w:sz w:val="24"/>
          <w:szCs w:val="24"/>
        </w:rPr>
      </w:pPr>
      <w:r w:rsidRPr="0069172A">
        <w:rPr>
          <w:rFonts w:ascii="Source Sans Pro" w:eastAsiaTheme="minorEastAsia" w:hAnsi="Source Sans Pro"/>
          <w:sz w:val="24"/>
          <w:szCs w:val="24"/>
        </w:rPr>
        <w:t>The interlinked project work streams are as follows:</w:t>
      </w:r>
    </w:p>
    <w:p w14:paraId="662CE0EA" w14:textId="512D0EB7" w:rsidR="00560B16" w:rsidRPr="0069172A" w:rsidRDefault="00560B16" w:rsidP="00E92121">
      <w:pPr>
        <w:numPr>
          <w:ilvl w:val="0"/>
          <w:numId w:val="20"/>
        </w:numPr>
        <w:rPr>
          <w:rFonts w:ascii="Source Sans Pro" w:hAnsi="Source Sans Pro" w:cs="Arial"/>
          <w:bCs/>
          <w:sz w:val="24"/>
          <w:szCs w:val="24"/>
        </w:rPr>
      </w:pPr>
      <w:r w:rsidRPr="0069172A">
        <w:rPr>
          <w:rFonts w:ascii="Source Sans Pro" w:hAnsi="Source Sans Pro" w:cs="Arial"/>
          <w:bCs/>
          <w:sz w:val="24"/>
          <w:szCs w:val="24"/>
        </w:rPr>
        <w:t xml:space="preserve">Research and develop a new Funding and Investment Model that will include new income opportunities, increased endowment, and efficiencies for long-term sustainability. </w:t>
      </w:r>
    </w:p>
    <w:p w14:paraId="6631EC79" w14:textId="511D8A3D" w:rsidR="00560B16" w:rsidRPr="0069172A" w:rsidRDefault="00560B16" w:rsidP="1ABD4F7F">
      <w:pPr>
        <w:numPr>
          <w:ilvl w:val="0"/>
          <w:numId w:val="20"/>
        </w:numPr>
        <w:rPr>
          <w:rFonts w:ascii="Source Sans Pro" w:hAnsi="Source Sans Pro" w:cs="Arial"/>
          <w:sz w:val="24"/>
          <w:szCs w:val="24"/>
        </w:rPr>
      </w:pPr>
      <w:r w:rsidRPr="1ABD4F7F">
        <w:rPr>
          <w:rFonts w:ascii="Source Sans Pro" w:hAnsi="Source Sans Pro" w:cs="Arial"/>
          <w:sz w:val="24"/>
          <w:szCs w:val="24"/>
        </w:rPr>
        <w:t>Develop a Capital Master Plan, Feasibility Study and Options Appraisal</w:t>
      </w:r>
      <w:r w:rsidR="0C65E74A" w:rsidRPr="1ABD4F7F">
        <w:rPr>
          <w:rFonts w:ascii="Source Sans Pro" w:hAnsi="Source Sans Pro" w:cs="Arial"/>
          <w:sz w:val="24"/>
          <w:szCs w:val="24"/>
        </w:rPr>
        <w:t xml:space="preserve"> (</w:t>
      </w:r>
      <w:r w:rsidRPr="1ABD4F7F">
        <w:rPr>
          <w:rFonts w:ascii="Source Sans Pro" w:hAnsi="Source Sans Pro" w:cs="Arial"/>
          <w:sz w:val="24"/>
          <w:szCs w:val="24"/>
        </w:rPr>
        <w:t>recently completed and funded by National Highways</w:t>
      </w:r>
      <w:r w:rsidR="5A52F686" w:rsidRPr="1ABD4F7F">
        <w:rPr>
          <w:rFonts w:ascii="Source Sans Pro" w:hAnsi="Source Sans Pro" w:cs="Arial"/>
          <w:sz w:val="24"/>
          <w:szCs w:val="24"/>
        </w:rPr>
        <w:t>).</w:t>
      </w:r>
    </w:p>
    <w:p w14:paraId="470289AE" w14:textId="76BA81F3" w:rsidR="00560B16" w:rsidRPr="0069172A" w:rsidRDefault="00560B16" w:rsidP="00E92121">
      <w:pPr>
        <w:numPr>
          <w:ilvl w:val="0"/>
          <w:numId w:val="20"/>
        </w:numPr>
        <w:rPr>
          <w:rFonts w:ascii="Source Sans Pro" w:hAnsi="Source Sans Pro" w:cs="Arial"/>
          <w:b/>
          <w:sz w:val="24"/>
          <w:szCs w:val="24"/>
        </w:rPr>
      </w:pPr>
      <w:r w:rsidRPr="0069172A">
        <w:rPr>
          <w:rFonts w:ascii="Source Sans Pro" w:hAnsi="Source Sans Pro" w:cs="Arial"/>
          <w:b/>
          <w:sz w:val="24"/>
          <w:szCs w:val="24"/>
        </w:rPr>
        <w:t>Create an Environmental Sustainability Strategy: identifying opportunities for investment in sustainable technologies and practices to support Net-Zero ambitions</w:t>
      </w:r>
      <w:r w:rsidRPr="0069172A">
        <w:rPr>
          <w:rFonts w:ascii="Source Sans Pro" w:hAnsi="Source Sans Pro" w:cs="OpenSans-Light"/>
          <w:b/>
          <w:color w:val="222222"/>
          <w:sz w:val="24"/>
          <w:szCs w:val="24"/>
        </w:rPr>
        <w:t>.</w:t>
      </w:r>
    </w:p>
    <w:p w14:paraId="343CC02B" w14:textId="47A01937" w:rsidR="00560B16" w:rsidRPr="0069172A" w:rsidRDefault="00560B16" w:rsidP="00E92121">
      <w:pPr>
        <w:numPr>
          <w:ilvl w:val="0"/>
          <w:numId w:val="20"/>
        </w:numPr>
        <w:rPr>
          <w:rFonts w:ascii="Source Sans Pro" w:hAnsi="Source Sans Pro" w:cs="Arial"/>
          <w:bCs/>
          <w:sz w:val="24"/>
          <w:szCs w:val="24"/>
        </w:rPr>
      </w:pPr>
      <w:r w:rsidRPr="0069172A">
        <w:rPr>
          <w:rFonts w:ascii="Source Sans Pro" w:hAnsi="Source Sans Pro" w:cs="Arial"/>
          <w:bCs/>
          <w:sz w:val="24"/>
          <w:szCs w:val="24"/>
        </w:rPr>
        <w:t xml:space="preserve">Create a Digital Infrastructure Strategy to provide more engaging and accessible experiences and more effective/efficient internal operations. </w:t>
      </w:r>
    </w:p>
    <w:p w14:paraId="48895E14" w14:textId="5C10A517" w:rsidR="00E92121" w:rsidRPr="0069172A" w:rsidRDefault="00560B16" w:rsidP="00E92121">
      <w:pPr>
        <w:numPr>
          <w:ilvl w:val="0"/>
          <w:numId w:val="20"/>
        </w:numPr>
        <w:rPr>
          <w:rFonts w:ascii="Source Sans Pro" w:hAnsi="Source Sans Pro" w:cs="Arial"/>
          <w:bCs/>
          <w:sz w:val="24"/>
          <w:szCs w:val="24"/>
        </w:rPr>
      </w:pPr>
      <w:r w:rsidRPr="0069172A">
        <w:rPr>
          <w:rFonts w:ascii="Source Sans Pro" w:hAnsi="Source Sans Pro" w:cs="Arial"/>
          <w:bCs/>
          <w:sz w:val="24"/>
          <w:szCs w:val="24"/>
        </w:rPr>
        <w:t>Develop our workforce skills, capacity, and confidence to achieve our future vision.</w:t>
      </w:r>
    </w:p>
    <w:p w14:paraId="7BEAB48E" w14:textId="77777777" w:rsidR="00560B16" w:rsidRPr="0069172A" w:rsidRDefault="00560B16" w:rsidP="00560B16">
      <w:pPr>
        <w:pBdr>
          <w:top w:val="nil"/>
          <w:left w:val="nil"/>
          <w:bottom w:val="nil"/>
          <w:right w:val="nil"/>
          <w:between w:val="nil"/>
        </w:pBdr>
        <w:rPr>
          <w:rFonts w:ascii="Source Sans Pro" w:hAnsi="Source Sans Pro"/>
          <w:sz w:val="24"/>
          <w:szCs w:val="24"/>
          <w:lang w:val="en-US"/>
        </w:rPr>
      </w:pPr>
    </w:p>
    <w:p w14:paraId="7D0C4F27" w14:textId="691ADE8A" w:rsidR="00E848F7" w:rsidRPr="0069172A" w:rsidRDefault="00E92121" w:rsidP="79D07EC9">
      <w:pPr>
        <w:pBdr>
          <w:top w:val="nil"/>
          <w:left w:val="nil"/>
          <w:bottom w:val="nil"/>
          <w:right w:val="nil"/>
          <w:between w:val="nil"/>
        </w:pBdr>
        <w:rPr>
          <w:rFonts w:ascii="Source Sans Pro" w:hAnsi="Source Sans Pro"/>
          <w:sz w:val="24"/>
          <w:szCs w:val="24"/>
          <w:lang w:val="en-US"/>
        </w:rPr>
      </w:pPr>
      <w:r w:rsidRPr="79D07EC9">
        <w:rPr>
          <w:rFonts w:ascii="Source Sans Pro" w:hAnsi="Source Sans Pro"/>
          <w:sz w:val="24"/>
          <w:szCs w:val="24"/>
          <w:lang w:val="en-US"/>
        </w:rPr>
        <w:t>We invite tenders from suitably qualified companies</w:t>
      </w:r>
      <w:r w:rsidR="00560B16" w:rsidRPr="79D07EC9">
        <w:rPr>
          <w:rFonts w:ascii="Source Sans Pro" w:hAnsi="Source Sans Pro"/>
          <w:sz w:val="24"/>
          <w:szCs w:val="24"/>
          <w:lang w:val="en-US"/>
        </w:rPr>
        <w:t xml:space="preserve"> or individuals</w:t>
      </w:r>
      <w:r w:rsidRPr="79D07EC9">
        <w:rPr>
          <w:rFonts w:ascii="Source Sans Pro" w:hAnsi="Source Sans Pro"/>
          <w:sz w:val="24"/>
          <w:szCs w:val="24"/>
          <w:lang w:val="en-US"/>
        </w:rPr>
        <w:t xml:space="preserve"> to help us to</w:t>
      </w:r>
      <w:r w:rsidR="09B5C434" w:rsidRPr="79D07EC9">
        <w:rPr>
          <w:rFonts w:ascii="Source Sans Pro" w:hAnsi="Source Sans Pro"/>
          <w:sz w:val="24"/>
          <w:szCs w:val="24"/>
          <w:lang w:val="en-US"/>
        </w:rPr>
        <w:t xml:space="preserve"> develop Item 3 - </w:t>
      </w:r>
      <w:r w:rsidR="009026C1" w:rsidRPr="79D07EC9">
        <w:rPr>
          <w:rFonts w:ascii="Source Sans Pro" w:hAnsi="Source Sans Pro"/>
          <w:sz w:val="24"/>
          <w:szCs w:val="24"/>
          <w:lang w:val="en-US"/>
        </w:rPr>
        <w:t xml:space="preserve">an environmental sustainability strategy and phased plan </w:t>
      </w:r>
      <w:r w:rsidR="00EA082E" w:rsidRPr="79D07EC9">
        <w:rPr>
          <w:rFonts w:ascii="Source Sans Pro" w:hAnsi="Source Sans Pro"/>
          <w:sz w:val="24"/>
          <w:szCs w:val="24"/>
          <w:lang w:val="en-US"/>
        </w:rPr>
        <w:t>to ensure The Bowes Museum’s capital planning is aligned with sustainability goals</w:t>
      </w:r>
      <w:r w:rsidR="00E86000" w:rsidRPr="79D07EC9">
        <w:rPr>
          <w:rFonts w:ascii="Source Sans Pro" w:hAnsi="Source Sans Pro"/>
          <w:sz w:val="24"/>
          <w:szCs w:val="24"/>
          <w:lang w:val="en-US"/>
        </w:rPr>
        <w:t xml:space="preserve"> and we are</w:t>
      </w:r>
      <w:r w:rsidR="001D1E77" w:rsidRPr="79D07EC9">
        <w:rPr>
          <w:rFonts w:ascii="Source Sans Pro" w:hAnsi="Source Sans Pro"/>
          <w:sz w:val="24"/>
          <w:szCs w:val="24"/>
          <w:lang w:val="en-US"/>
        </w:rPr>
        <w:t xml:space="preserve"> future-</w:t>
      </w:r>
      <w:r w:rsidR="00E848F7" w:rsidRPr="79D07EC9">
        <w:rPr>
          <w:rFonts w:ascii="Source Sans Pro" w:hAnsi="Source Sans Pro"/>
          <w:sz w:val="24"/>
          <w:szCs w:val="24"/>
          <w:lang w:val="en-US"/>
        </w:rPr>
        <w:t>ready in</w:t>
      </w:r>
      <w:r w:rsidR="00693481" w:rsidRPr="79D07EC9">
        <w:rPr>
          <w:rFonts w:ascii="Source Sans Pro" w:hAnsi="Source Sans Pro"/>
          <w:sz w:val="24"/>
          <w:szCs w:val="24"/>
          <w:lang w:val="en-US"/>
        </w:rPr>
        <w:t xml:space="preserve"> </w:t>
      </w:r>
      <w:r w:rsidR="001D1E77" w:rsidRPr="79D07EC9">
        <w:rPr>
          <w:rFonts w:ascii="Source Sans Pro" w:hAnsi="Source Sans Pro"/>
          <w:sz w:val="24"/>
          <w:szCs w:val="24"/>
          <w:lang w:val="en-US"/>
        </w:rPr>
        <w:t>sustainable technologies and practices</w:t>
      </w:r>
      <w:r w:rsidR="00E86000" w:rsidRPr="79D07EC9">
        <w:rPr>
          <w:rFonts w:ascii="Source Sans Pro" w:hAnsi="Source Sans Pro"/>
          <w:sz w:val="24"/>
          <w:szCs w:val="24"/>
          <w:lang w:val="en-US"/>
        </w:rPr>
        <w:t xml:space="preserve">. </w:t>
      </w:r>
    </w:p>
    <w:p w14:paraId="615545AF" w14:textId="2113F03D" w:rsidR="79D07EC9" w:rsidRDefault="79D07EC9" w:rsidP="79D07EC9">
      <w:pPr>
        <w:pBdr>
          <w:top w:val="nil"/>
          <w:left w:val="nil"/>
          <w:bottom w:val="nil"/>
          <w:right w:val="nil"/>
          <w:between w:val="nil"/>
        </w:pBdr>
        <w:rPr>
          <w:rFonts w:ascii="Source Sans Pro" w:hAnsi="Source Sans Pro"/>
          <w:sz w:val="24"/>
          <w:szCs w:val="24"/>
          <w:lang w:val="en-US"/>
        </w:rPr>
      </w:pPr>
    </w:p>
    <w:p w14:paraId="2E15A476" w14:textId="2DDA9EC7" w:rsidR="00560B16" w:rsidRDefault="00560B16" w:rsidP="0018458C">
      <w:pPr>
        <w:pStyle w:val="Heading1"/>
        <w:rPr>
          <w:rFonts w:ascii="Source Sans Pro" w:hAnsi="Source Sans Pro" w:cs="Calibri"/>
          <w:b/>
          <w:bCs/>
          <w:sz w:val="24"/>
          <w:szCs w:val="24"/>
        </w:rPr>
      </w:pPr>
      <w:r w:rsidRPr="0069172A">
        <w:rPr>
          <w:rFonts w:ascii="Source Sans Pro" w:hAnsi="Source Sans Pro" w:cs="Calibri"/>
          <w:b/>
          <w:bCs/>
          <w:sz w:val="24"/>
          <w:szCs w:val="24"/>
        </w:rPr>
        <w:t xml:space="preserve">Scope of </w:t>
      </w:r>
      <w:r w:rsidR="4CA7D88E" w:rsidRPr="0069172A">
        <w:rPr>
          <w:rFonts w:ascii="Source Sans Pro" w:hAnsi="Source Sans Pro" w:cs="Calibri"/>
          <w:b/>
          <w:bCs/>
          <w:sz w:val="24"/>
          <w:szCs w:val="24"/>
        </w:rPr>
        <w:t xml:space="preserve">work </w:t>
      </w:r>
    </w:p>
    <w:p w14:paraId="4A62AB22" w14:textId="77777777" w:rsidR="0018458C" w:rsidRPr="0018458C" w:rsidRDefault="0018458C" w:rsidP="0018458C"/>
    <w:p w14:paraId="75D26953" w14:textId="64082870" w:rsidR="00885686" w:rsidRPr="0069172A" w:rsidRDefault="00885686" w:rsidP="1ABD4F7F">
      <w:pPr>
        <w:pBdr>
          <w:top w:val="nil"/>
          <w:left w:val="nil"/>
          <w:bottom w:val="nil"/>
          <w:right w:val="nil"/>
          <w:between w:val="nil"/>
        </w:pBdr>
        <w:rPr>
          <w:rFonts w:ascii="Source Sans Pro" w:eastAsia="PT Sans" w:hAnsi="Source Sans Pro" w:cs="PT Sans"/>
          <w:sz w:val="24"/>
          <w:szCs w:val="24"/>
          <w:lang w:val="en-US"/>
        </w:rPr>
      </w:pPr>
      <w:r w:rsidRPr="1ABD4F7F">
        <w:rPr>
          <w:rFonts w:ascii="Source Sans Pro" w:eastAsia="PT Sans" w:hAnsi="Source Sans Pro" w:cs="PT Sans"/>
          <w:sz w:val="24"/>
          <w:szCs w:val="24"/>
          <w:lang w:val="en-US"/>
        </w:rPr>
        <w:t xml:space="preserve">Within the budget available and working to agreed timescales, the selected consultant(s) will </w:t>
      </w:r>
      <w:r w:rsidR="00694395" w:rsidRPr="1ABD4F7F">
        <w:rPr>
          <w:rFonts w:ascii="Source Sans Pro" w:eastAsia="PT Sans" w:hAnsi="Source Sans Pro" w:cs="PT Sans"/>
          <w:sz w:val="24"/>
          <w:szCs w:val="24"/>
          <w:lang w:val="en-US"/>
        </w:rPr>
        <w:t xml:space="preserve">deliver a comprehensive </w:t>
      </w:r>
      <w:r w:rsidR="00E31F66" w:rsidRPr="1ABD4F7F">
        <w:rPr>
          <w:rFonts w:ascii="Source Sans Pro" w:eastAsia="PT Sans" w:hAnsi="Source Sans Pro" w:cs="PT Sans"/>
          <w:sz w:val="24"/>
          <w:szCs w:val="24"/>
          <w:lang w:val="en-US"/>
        </w:rPr>
        <w:t xml:space="preserve">environmental </w:t>
      </w:r>
      <w:r w:rsidR="00694395" w:rsidRPr="1ABD4F7F">
        <w:rPr>
          <w:rFonts w:ascii="Source Sans Pro" w:eastAsia="PT Sans" w:hAnsi="Source Sans Pro" w:cs="PT Sans"/>
          <w:sz w:val="24"/>
          <w:szCs w:val="24"/>
          <w:lang w:val="en-US"/>
        </w:rPr>
        <w:t xml:space="preserve">sustainability strategy and phased plan that informs TBM’s future capital </w:t>
      </w:r>
      <w:r w:rsidR="001E66A5" w:rsidRPr="1ABD4F7F">
        <w:rPr>
          <w:rFonts w:ascii="Source Sans Pro" w:eastAsia="PT Sans" w:hAnsi="Source Sans Pro" w:cs="PT Sans"/>
          <w:sz w:val="24"/>
          <w:szCs w:val="24"/>
          <w:lang w:val="en-US"/>
        </w:rPr>
        <w:t xml:space="preserve">plans, </w:t>
      </w:r>
      <w:r w:rsidR="00694395" w:rsidRPr="1ABD4F7F">
        <w:rPr>
          <w:rFonts w:ascii="Source Sans Pro" w:eastAsia="PT Sans" w:hAnsi="Source Sans Pro" w:cs="PT Sans"/>
          <w:sz w:val="24"/>
          <w:szCs w:val="24"/>
          <w:lang w:val="en-US"/>
        </w:rPr>
        <w:t>practice</w:t>
      </w:r>
      <w:r w:rsidR="00B14EBA" w:rsidRPr="1ABD4F7F">
        <w:rPr>
          <w:rFonts w:ascii="Source Sans Pro" w:eastAsia="PT Sans" w:hAnsi="Source Sans Pro" w:cs="PT Sans"/>
          <w:sz w:val="24"/>
          <w:szCs w:val="24"/>
          <w:lang w:val="en-US"/>
        </w:rPr>
        <w:t>s</w:t>
      </w:r>
      <w:r w:rsidR="001E66A5" w:rsidRPr="1ABD4F7F">
        <w:rPr>
          <w:rFonts w:ascii="Source Sans Pro" w:eastAsia="PT Sans" w:hAnsi="Source Sans Pro" w:cs="PT Sans"/>
          <w:sz w:val="24"/>
          <w:szCs w:val="24"/>
          <w:lang w:val="en-US"/>
        </w:rPr>
        <w:t xml:space="preserve">, </w:t>
      </w:r>
      <w:r w:rsidR="00FA5E75" w:rsidRPr="1ABD4F7F">
        <w:rPr>
          <w:rFonts w:ascii="Source Sans Pro" w:eastAsia="PT Sans" w:hAnsi="Source Sans Pro" w:cs="PT Sans"/>
          <w:sz w:val="24"/>
          <w:szCs w:val="24"/>
          <w:lang w:val="en-US"/>
        </w:rPr>
        <w:t xml:space="preserve">efficiencies, and </w:t>
      </w:r>
      <w:r w:rsidR="0A480F2A" w:rsidRPr="1ABD4F7F">
        <w:rPr>
          <w:rFonts w:ascii="Source Sans Pro" w:eastAsia="PT Sans" w:hAnsi="Source Sans Pro" w:cs="PT Sans"/>
          <w:sz w:val="24"/>
          <w:szCs w:val="24"/>
          <w:lang w:val="en-US"/>
        </w:rPr>
        <w:t>w</w:t>
      </w:r>
      <w:r w:rsidR="74F36812" w:rsidRPr="1ABD4F7F">
        <w:rPr>
          <w:rFonts w:ascii="Source Sans Pro" w:eastAsia="PT Sans" w:hAnsi="Source Sans Pro" w:cs="PT Sans"/>
          <w:sz w:val="24"/>
          <w:szCs w:val="24"/>
          <w:lang w:val="en-US"/>
        </w:rPr>
        <w:t>orkforce development.</w:t>
      </w:r>
    </w:p>
    <w:p w14:paraId="46B3BE5D" w14:textId="655BD032" w:rsidR="00F31F00" w:rsidRPr="0069172A" w:rsidRDefault="00F31F00" w:rsidP="033FE1A9">
      <w:pPr>
        <w:pBdr>
          <w:top w:val="nil"/>
          <w:left w:val="nil"/>
          <w:bottom w:val="nil"/>
          <w:right w:val="nil"/>
          <w:between w:val="nil"/>
        </w:pBdr>
        <w:rPr>
          <w:rFonts w:ascii="Source Sans Pro" w:eastAsia="PT Sans" w:hAnsi="Source Sans Pro" w:cs="PT Sans"/>
          <w:sz w:val="24"/>
          <w:szCs w:val="24"/>
          <w:lang w:val="en-US"/>
        </w:rPr>
      </w:pPr>
      <w:r w:rsidRPr="0069172A">
        <w:rPr>
          <w:rFonts w:ascii="Source Sans Pro" w:eastAsia="PT Sans" w:hAnsi="Source Sans Pro" w:cs="PT Sans"/>
          <w:sz w:val="24"/>
          <w:szCs w:val="24"/>
          <w:lang w:val="en-US"/>
        </w:rPr>
        <w:t>The successful applicant will produce a comprehensive strategy document and a phased plan for its implementation covering the next five years</w:t>
      </w:r>
      <w:r w:rsidR="009829B0" w:rsidRPr="0069172A">
        <w:rPr>
          <w:rFonts w:ascii="Source Sans Pro" w:eastAsia="PT Sans" w:hAnsi="Source Sans Pro" w:cs="PT Sans"/>
          <w:sz w:val="24"/>
          <w:szCs w:val="24"/>
          <w:lang w:val="en-US"/>
        </w:rPr>
        <w:t xml:space="preserve">, that covers the commission’s scope and has been created through consultation and idea development with the client and relevant stakeholders. </w:t>
      </w:r>
    </w:p>
    <w:p w14:paraId="47DD2E4A" w14:textId="5C7E7032" w:rsidR="033FE1A9" w:rsidRPr="0069172A" w:rsidRDefault="68CB1C25" w:rsidP="79D07EC9">
      <w:pPr>
        <w:spacing w:beforeAutospacing="1" w:afterAutospacing="1" w:line="240" w:lineRule="auto"/>
        <w:rPr>
          <w:rFonts w:ascii="Source Sans Pro" w:eastAsia="PT Sans" w:hAnsi="Source Sans Pro" w:cs="PT Sans"/>
          <w:color w:val="000000" w:themeColor="text1"/>
          <w:sz w:val="24"/>
          <w:szCs w:val="24"/>
        </w:rPr>
      </w:pPr>
      <w:r w:rsidRPr="79D07EC9">
        <w:rPr>
          <w:rFonts w:ascii="Source Sans Pro" w:eastAsia="PT Sans" w:hAnsi="Source Sans Pro" w:cs="PT Sans"/>
          <w:color w:val="000000" w:themeColor="text1"/>
          <w:sz w:val="24"/>
          <w:szCs w:val="24"/>
        </w:rPr>
        <w:t xml:space="preserve">The consultant will have access to a </w:t>
      </w:r>
      <w:r w:rsidR="26E22AAA" w:rsidRPr="79D07EC9">
        <w:rPr>
          <w:rFonts w:ascii="Source Sans Pro" w:eastAsia="PT Sans" w:hAnsi="Source Sans Pro" w:cs="PT Sans"/>
          <w:color w:val="000000" w:themeColor="text1"/>
          <w:sz w:val="24"/>
          <w:szCs w:val="24"/>
        </w:rPr>
        <w:t xml:space="preserve">2023 </w:t>
      </w:r>
      <w:r w:rsidRPr="79D07EC9">
        <w:rPr>
          <w:rFonts w:ascii="Source Sans Pro" w:eastAsia="PT Sans" w:hAnsi="Source Sans Pro" w:cs="PT Sans"/>
          <w:color w:val="000000" w:themeColor="text1"/>
          <w:sz w:val="24"/>
          <w:szCs w:val="24"/>
        </w:rPr>
        <w:t xml:space="preserve">Buro Happold </w:t>
      </w:r>
      <w:r w:rsidR="2F98D6AD" w:rsidRPr="79D07EC9">
        <w:rPr>
          <w:rFonts w:ascii="Source Sans Pro" w:eastAsia="PT Sans" w:hAnsi="Source Sans Pro" w:cs="PT Sans"/>
          <w:color w:val="000000" w:themeColor="text1"/>
          <w:sz w:val="24"/>
          <w:szCs w:val="24"/>
        </w:rPr>
        <w:t>case study o</w:t>
      </w:r>
      <w:r w:rsidR="5C644D2E" w:rsidRPr="79D07EC9">
        <w:rPr>
          <w:rFonts w:ascii="Source Sans Pro" w:eastAsia="PT Sans" w:hAnsi="Source Sans Pro" w:cs="PT Sans"/>
          <w:color w:val="000000" w:themeColor="text1"/>
          <w:sz w:val="24"/>
          <w:szCs w:val="24"/>
        </w:rPr>
        <w:t>f</w:t>
      </w:r>
      <w:r w:rsidR="2F98D6AD" w:rsidRPr="79D07EC9">
        <w:rPr>
          <w:rFonts w:ascii="Source Sans Pro" w:eastAsia="PT Sans" w:hAnsi="Source Sans Pro" w:cs="PT Sans"/>
          <w:color w:val="000000" w:themeColor="text1"/>
          <w:sz w:val="24"/>
          <w:szCs w:val="24"/>
        </w:rPr>
        <w:t xml:space="preserve"> The Bowes Museum</w:t>
      </w:r>
      <w:r w:rsidR="43F5863A" w:rsidRPr="79D07EC9">
        <w:rPr>
          <w:rFonts w:ascii="Source Sans Pro" w:eastAsia="PT Sans" w:hAnsi="Source Sans Pro" w:cs="PT Sans"/>
          <w:color w:val="000000" w:themeColor="text1"/>
          <w:sz w:val="24"/>
          <w:szCs w:val="24"/>
        </w:rPr>
        <w:t xml:space="preserve">, produced </w:t>
      </w:r>
      <w:r w:rsidR="2F98D6AD" w:rsidRPr="79D07EC9">
        <w:rPr>
          <w:rFonts w:ascii="Source Sans Pro" w:eastAsia="PT Sans" w:hAnsi="Source Sans Pro" w:cs="PT Sans"/>
          <w:color w:val="000000" w:themeColor="text1"/>
          <w:sz w:val="24"/>
          <w:szCs w:val="24"/>
        </w:rPr>
        <w:t>as part of the Arts Green Book</w:t>
      </w:r>
      <w:r w:rsidR="61C1DAF2" w:rsidRPr="79D07EC9">
        <w:rPr>
          <w:rFonts w:ascii="Source Sans Pro" w:eastAsia="PT Sans" w:hAnsi="Source Sans Pro" w:cs="PT Sans"/>
          <w:color w:val="000000" w:themeColor="text1"/>
          <w:sz w:val="24"/>
          <w:szCs w:val="24"/>
        </w:rPr>
        <w:t>.</w:t>
      </w:r>
    </w:p>
    <w:p w14:paraId="72DD515D" w14:textId="7F95915E" w:rsidR="70626770" w:rsidRPr="0069172A" w:rsidRDefault="70626770" w:rsidP="1ABD4F7F">
      <w:pPr>
        <w:pBdr>
          <w:top w:val="nil"/>
          <w:left w:val="nil"/>
          <w:bottom w:val="nil"/>
          <w:right w:val="nil"/>
          <w:between w:val="nil"/>
        </w:pBdr>
        <w:rPr>
          <w:rFonts w:ascii="Source Sans Pro" w:eastAsia="PT Sans" w:hAnsi="Source Sans Pro" w:cs="PT Sans"/>
          <w:sz w:val="24"/>
          <w:szCs w:val="24"/>
          <w:lang w:val="en-US"/>
        </w:rPr>
      </w:pPr>
      <w:proofErr w:type="gramStart"/>
      <w:r w:rsidRPr="1ABD4F7F">
        <w:rPr>
          <w:rFonts w:ascii="Source Sans Pro" w:eastAsia="PT Sans" w:hAnsi="Source Sans Pro" w:cs="PT Sans"/>
          <w:sz w:val="24"/>
          <w:szCs w:val="24"/>
          <w:lang w:val="en-US"/>
        </w:rPr>
        <w:t>The end result</w:t>
      </w:r>
      <w:proofErr w:type="gramEnd"/>
      <w:r w:rsidRPr="1ABD4F7F">
        <w:rPr>
          <w:rFonts w:ascii="Source Sans Pro" w:eastAsia="PT Sans" w:hAnsi="Source Sans Pro" w:cs="PT Sans"/>
          <w:sz w:val="24"/>
          <w:szCs w:val="24"/>
          <w:lang w:val="en-US"/>
        </w:rPr>
        <w:t xml:space="preserve"> will be a </w:t>
      </w:r>
      <w:r w:rsidR="001B35EC" w:rsidRPr="1ABD4F7F">
        <w:rPr>
          <w:rFonts w:ascii="Source Sans Pro" w:eastAsia="PT Sans" w:hAnsi="Source Sans Pro" w:cs="PT Sans"/>
          <w:sz w:val="24"/>
          <w:szCs w:val="24"/>
          <w:lang w:val="en-US"/>
        </w:rPr>
        <w:t>usable</w:t>
      </w:r>
      <w:r w:rsidRPr="1ABD4F7F">
        <w:rPr>
          <w:rFonts w:ascii="Source Sans Pro" w:eastAsia="PT Sans" w:hAnsi="Source Sans Pro" w:cs="PT Sans"/>
          <w:sz w:val="24"/>
          <w:szCs w:val="24"/>
          <w:lang w:val="en-US"/>
        </w:rPr>
        <w:t xml:space="preserve">, accessible document that will inform </w:t>
      </w:r>
      <w:proofErr w:type="gramStart"/>
      <w:r w:rsidRPr="1ABD4F7F">
        <w:rPr>
          <w:rFonts w:ascii="Source Sans Pro" w:eastAsia="PT Sans" w:hAnsi="Source Sans Pro" w:cs="PT Sans"/>
          <w:sz w:val="24"/>
          <w:szCs w:val="24"/>
          <w:lang w:val="en-US"/>
        </w:rPr>
        <w:t>our</w:t>
      </w:r>
      <w:proofErr w:type="gramEnd"/>
      <w:r w:rsidRPr="1ABD4F7F">
        <w:rPr>
          <w:rFonts w:ascii="Source Sans Pro" w:eastAsia="PT Sans" w:hAnsi="Source Sans Pro" w:cs="PT Sans"/>
          <w:sz w:val="24"/>
          <w:szCs w:val="24"/>
          <w:lang w:val="en-US"/>
        </w:rPr>
        <w:t xml:space="preserve"> capital dev</w:t>
      </w:r>
      <w:r w:rsidR="6D47F127" w:rsidRPr="1ABD4F7F">
        <w:rPr>
          <w:rFonts w:ascii="Source Sans Pro" w:eastAsia="PT Sans" w:hAnsi="Source Sans Pro" w:cs="PT Sans"/>
          <w:sz w:val="24"/>
          <w:szCs w:val="24"/>
          <w:lang w:val="en-US"/>
        </w:rPr>
        <w:t>elopment planning (currently under development to</w:t>
      </w:r>
      <w:r w:rsidR="135FF9EE" w:rsidRPr="1ABD4F7F">
        <w:rPr>
          <w:rFonts w:ascii="Source Sans Pro" w:eastAsia="PT Sans" w:hAnsi="Source Sans Pro" w:cs="PT Sans"/>
          <w:sz w:val="24"/>
          <w:szCs w:val="24"/>
          <w:lang w:val="en-US"/>
        </w:rPr>
        <w:t>wards</w:t>
      </w:r>
      <w:r w:rsidR="6D47F127" w:rsidRPr="1ABD4F7F">
        <w:rPr>
          <w:rFonts w:ascii="Source Sans Pro" w:eastAsia="PT Sans" w:hAnsi="Source Sans Pro" w:cs="PT Sans"/>
          <w:sz w:val="24"/>
          <w:szCs w:val="24"/>
          <w:lang w:val="en-US"/>
        </w:rPr>
        <w:t xml:space="preserve"> RIBA stage 1) as well as inform policies and guide existing operations and other plann</w:t>
      </w:r>
      <w:r w:rsidR="10EF36FD" w:rsidRPr="1ABD4F7F">
        <w:rPr>
          <w:rFonts w:ascii="Source Sans Pro" w:eastAsia="PT Sans" w:hAnsi="Source Sans Pro" w:cs="PT Sans"/>
          <w:sz w:val="24"/>
          <w:szCs w:val="24"/>
          <w:lang w:val="en-US"/>
        </w:rPr>
        <w:t>ed projects.</w:t>
      </w:r>
    </w:p>
    <w:p w14:paraId="62F2BDA2" w14:textId="75658CB4" w:rsidR="006778A3" w:rsidRPr="0069172A" w:rsidRDefault="006778A3" w:rsidP="00560B16">
      <w:pPr>
        <w:pBdr>
          <w:top w:val="nil"/>
          <w:left w:val="nil"/>
          <w:bottom w:val="nil"/>
          <w:right w:val="nil"/>
          <w:between w:val="nil"/>
        </w:pBdr>
        <w:rPr>
          <w:rFonts w:ascii="Source Sans Pro" w:hAnsi="Source Sans Pro"/>
          <w:sz w:val="24"/>
          <w:szCs w:val="24"/>
          <w:lang w:val="en-US"/>
        </w:rPr>
      </w:pPr>
      <w:r w:rsidRPr="0069172A">
        <w:rPr>
          <w:rFonts w:ascii="Source Sans Pro" w:hAnsi="Source Sans Pro"/>
          <w:sz w:val="24"/>
          <w:szCs w:val="24"/>
          <w:lang w:val="en-US"/>
        </w:rPr>
        <w:t xml:space="preserve">The plan will be the client’s copyright. The successful applicant will produce five bound copies </w:t>
      </w:r>
      <w:r w:rsidR="0050360B" w:rsidRPr="0069172A">
        <w:rPr>
          <w:rFonts w:ascii="Source Sans Pro" w:hAnsi="Source Sans Pro"/>
          <w:sz w:val="24"/>
          <w:szCs w:val="24"/>
          <w:lang w:val="en-US"/>
        </w:rPr>
        <w:t xml:space="preserve">of the final report and plans as well as electronic versions. Strict confidentiality should be maintained concerning legal, business or financial information provided by or obtained </w:t>
      </w:r>
      <w:proofErr w:type="gramStart"/>
      <w:r w:rsidR="0050360B" w:rsidRPr="0069172A">
        <w:rPr>
          <w:rFonts w:ascii="Source Sans Pro" w:hAnsi="Source Sans Pro"/>
          <w:sz w:val="24"/>
          <w:szCs w:val="24"/>
          <w:lang w:val="en-US"/>
        </w:rPr>
        <w:t>for</w:t>
      </w:r>
      <w:proofErr w:type="gramEnd"/>
      <w:r w:rsidR="0050360B" w:rsidRPr="0069172A">
        <w:rPr>
          <w:rFonts w:ascii="Source Sans Pro" w:hAnsi="Source Sans Pro"/>
          <w:sz w:val="24"/>
          <w:szCs w:val="24"/>
          <w:lang w:val="en-US"/>
        </w:rPr>
        <w:t xml:space="preserve"> The Bowes Museum. </w:t>
      </w:r>
    </w:p>
    <w:p w14:paraId="7FE14388" w14:textId="23635D0A" w:rsidR="00E033F4" w:rsidRPr="0069172A" w:rsidRDefault="00E033F4" w:rsidP="00560B16">
      <w:pPr>
        <w:pBdr>
          <w:top w:val="nil"/>
          <w:left w:val="nil"/>
          <w:bottom w:val="nil"/>
          <w:right w:val="nil"/>
          <w:between w:val="nil"/>
        </w:pBdr>
        <w:rPr>
          <w:rFonts w:ascii="Source Sans Pro" w:hAnsi="Source Sans Pro"/>
          <w:sz w:val="24"/>
          <w:szCs w:val="24"/>
          <w:lang w:val="en-US"/>
        </w:rPr>
      </w:pPr>
      <w:r w:rsidRPr="0069172A">
        <w:rPr>
          <w:rFonts w:ascii="Source Sans Pro" w:hAnsi="Source Sans Pro"/>
          <w:sz w:val="24"/>
          <w:szCs w:val="24"/>
          <w:lang w:val="en-US"/>
        </w:rPr>
        <w:t>The successful applicant will clear copyright and permissions for any material used.</w:t>
      </w:r>
    </w:p>
    <w:p w14:paraId="1136DE25" w14:textId="2C035E62" w:rsidR="00B567B4" w:rsidRPr="0069172A" w:rsidRDefault="00B567B4" w:rsidP="033FE1A9">
      <w:pPr>
        <w:pBdr>
          <w:top w:val="nil"/>
          <w:left w:val="nil"/>
          <w:bottom w:val="nil"/>
          <w:right w:val="nil"/>
          <w:between w:val="nil"/>
        </w:pBdr>
        <w:spacing w:after="0"/>
        <w:rPr>
          <w:rFonts w:ascii="Source Sans Pro" w:hAnsi="Source Sans Pro"/>
          <w:sz w:val="24"/>
          <w:szCs w:val="24"/>
        </w:rPr>
      </w:pPr>
      <w:r w:rsidRPr="0069172A">
        <w:rPr>
          <w:rFonts w:ascii="Source Sans Pro" w:hAnsi="Source Sans Pro"/>
          <w:sz w:val="24"/>
          <w:szCs w:val="24"/>
        </w:rPr>
        <w:t> </w:t>
      </w:r>
    </w:p>
    <w:p w14:paraId="0DE39CB0" w14:textId="1059DD83" w:rsidR="00E11994" w:rsidRDefault="00E11994" w:rsidP="0018458C">
      <w:pPr>
        <w:pStyle w:val="Heading1"/>
        <w:rPr>
          <w:rFonts w:ascii="Source Sans Pro" w:hAnsi="Source Sans Pro" w:cs="Calibri"/>
          <w:b/>
          <w:bCs/>
          <w:sz w:val="24"/>
          <w:szCs w:val="24"/>
        </w:rPr>
      </w:pPr>
      <w:r w:rsidRPr="0018458C">
        <w:rPr>
          <w:rFonts w:ascii="Source Sans Pro" w:hAnsi="Source Sans Pro" w:cs="Calibri"/>
          <w:b/>
          <w:bCs/>
          <w:sz w:val="24"/>
          <w:szCs w:val="24"/>
        </w:rPr>
        <w:t xml:space="preserve">Skills and </w:t>
      </w:r>
      <w:r w:rsidR="0007632B" w:rsidRPr="0018458C">
        <w:rPr>
          <w:rFonts w:ascii="Source Sans Pro" w:hAnsi="Source Sans Pro" w:cs="Calibri"/>
          <w:b/>
          <w:bCs/>
          <w:sz w:val="24"/>
          <w:szCs w:val="24"/>
        </w:rPr>
        <w:t>E</w:t>
      </w:r>
      <w:r w:rsidRPr="0018458C">
        <w:rPr>
          <w:rFonts w:ascii="Source Sans Pro" w:hAnsi="Source Sans Pro" w:cs="Calibri"/>
          <w:b/>
          <w:bCs/>
          <w:sz w:val="24"/>
          <w:szCs w:val="24"/>
        </w:rPr>
        <w:t xml:space="preserve">xpertise </w:t>
      </w:r>
      <w:r w:rsidR="0007632B" w:rsidRPr="0018458C">
        <w:rPr>
          <w:rFonts w:ascii="Source Sans Pro" w:hAnsi="Source Sans Pro" w:cs="Calibri"/>
          <w:b/>
          <w:bCs/>
          <w:sz w:val="24"/>
          <w:szCs w:val="24"/>
        </w:rPr>
        <w:t>R</w:t>
      </w:r>
      <w:r w:rsidRPr="0018458C">
        <w:rPr>
          <w:rFonts w:ascii="Source Sans Pro" w:hAnsi="Source Sans Pro" w:cs="Calibri"/>
          <w:b/>
          <w:bCs/>
          <w:sz w:val="24"/>
          <w:szCs w:val="24"/>
        </w:rPr>
        <w:t>equired</w:t>
      </w:r>
    </w:p>
    <w:p w14:paraId="6E0BA42E" w14:textId="77777777" w:rsidR="0018458C" w:rsidRPr="0018458C" w:rsidRDefault="0018458C" w:rsidP="0018458C"/>
    <w:p w14:paraId="2C77A8D3" w14:textId="3F460B42" w:rsidR="00D7540A" w:rsidRPr="0069172A" w:rsidRDefault="00D7540A" w:rsidP="0069172A">
      <w:pPr>
        <w:pStyle w:val="paragraph"/>
        <w:spacing w:before="0" w:beforeAutospacing="0" w:after="0" w:afterAutospacing="0"/>
        <w:textAlignment w:val="baseline"/>
        <w:rPr>
          <w:rFonts w:ascii="Source Sans Pro" w:eastAsiaTheme="minorEastAsia" w:hAnsi="Source Sans Pro" w:cstheme="minorBidi"/>
          <w:lang w:val="en-US" w:eastAsia="en-US"/>
        </w:rPr>
      </w:pPr>
      <w:r w:rsidRPr="0069172A">
        <w:rPr>
          <w:rFonts w:ascii="Source Sans Pro" w:eastAsiaTheme="minorEastAsia" w:hAnsi="Source Sans Pro" w:cstheme="minorBidi"/>
          <w:lang w:val="en-US" w:eastAsia="en-US"/>
        </w:rPr>
        <w:t>The selected consultant(s) will have an excellent record of accomplishment in the following areas:</w:t>
      </w:r>
    </w:p>
    <w:p w14:paraId="0DD8F3E3" w14:textId="77777777" w:rsidR="00D7540A" w:rsidRPr="0069172A" w:rsidRDefault="00D7540A" w:rsidP="00C70FDA">
      <w:pPr>
        <w:pStyle w:val="paragraph"/>
        <w:spacing w:before="0" w:beforeAutospacing="0" w:after="0" w:afterAutospacing="0"/>
        <w:ind w:left="720"/>
        <w:textAlignment w:val="baseline"/>
        <w:rPr>
          <w:rFonts w:ascii="Source Sans Pro" w:eastAsiaTheme="minorEastAsia" w:hAnsi="Source Sans Pro" w:cstheme="minorBidi"/>
          <w:lang w:val="en-US" w:eastAsia="en-US"/>
        </w:rPr>
      </w:pPr>
    </w:p>
    <w:p w14:paraId="2E36FCA7" w14:textId="36859E78" w:rsidR="00073879" w:rsidRPr="0069172A" w:rsidRDefault="00A53E7F" w:rsidP="00E11994">
      <w:pPr>
        <w:pStyle w:val="ListParagraph"/>
        <w:numPr>
          <w:ilvl w:val="0"/>
          <w:numId w:val="16"/>
        </w:numPr>
        <w:rPr>
          <w:rFonts w:ascii="Source Sans Pro" w:hAnsi="Source Sans Pro"/>
          <w:sz w:val="24"/>
          <w:szCs w:val="24"/>
          <w:lang w:val="en-US"/>
        </w:rPr>
      </w:pPr>
      <w:r w:rsidRPr="0069172A">
        <w:rPr>
          <w:rFonts w:ascii="Source Sans Pro" w:hAnsi="Source Sans Pro"/>
          <w:sz w:val="24"/>
          <w:szCs w:val="24"/>
          <w:lang w:val="en-US"/>
        </w:rPr>
        <w:t>Preparing Environmental Sustainability Strategies and planning documents or similar for heritage sector clients.</w:t>
      </w:r>
    </w:p>
    <w:p w14:paraId="5DFCB453" w14:textId="3FD4E345" w:rsidR="00A53E7F" w:rsidRPr="0069172A" w:rsidRDefault="00A53E7F" w:rsidP="00E11994">
      <w:pPr>
        <w:pStyle w:val="ListParagraph"/>
        <w:numPr>
          <w:ilvl w:val="0"/>
          <w:numId w:val="16"/>
        </w:numPr>
        <w:rPr>
          <w:rFonts w:ascii="Source Sans Pro" w:hAnsi="Source Sans Pro"/>
          <w:sz w:val="24"/>
          <w:szCs w:val="24"/>
          <w:lang w:val="en-US"/>
        </w:rPr>
      </w:pPr>
      <w:r w:rsidRPr="0069172A">
        <w:rPr>
          <w:rFonts w:ascii="Source Sans Pro" w:hAnsi="Source Sans Pro"/>
          <w:sz w:val="24"/>
          <w:szCs w:val="24"/>
          <w:lang w:val="en-US"/>
        </w:rPr>
        <w:t>Developing comprehensive training plans for workforce development.</w:t>
      </w:r>
    </w:p>
    <w:p w14:paraId="0C704A53" w14:textId="0945F44F" w:rsidR="00A53E7F" w:rsidRPr="0069172A" w:rsidRDefault="00C45659" w:rsidP="00E11994">
      <w:pPr>
        <w:pStyle w:val="ListParagraph"/>
        <w:numPr>
          <w:ilvl w:val="0"/>
          <w:numId w:val="16"/>
        </w:numPr>
        <w:rPr>
          <w:rFonts w:ascii="Source Sans Pro" w:hAnsi="Source Sans Pro"/>
          <w:sz w:val="24"/>
          <w:szCs w:val="24"/>
          <w:lang w:val="en-US"/>
        </w:rPr>
      </w:pPr>
      <w:r w:rsidRPr="0069172A">
        <w:rPr>
          <w:rFonts w:ascii="Source Sans Pro" w:hAnsi="Source Sans Pro"/>
          <w:sz w:val="24"/>
          <w:szCs w:val="24"/>
          <w:lang w:val="en-US"/>
        </w:rPr>
        <w:t>Horizon scanning and ensuring strategic planning is aligned with current sector developments.</w:t>
      </w:r>
    </w:p>
    <w:p w14:paraId="122273A9" w14:textId="132FFD70" w:rsidR="00C45659" w:rsidRPr="0069172A" w:rsidRDefault="00C45659" w:rsidP="00E11994">
      <w:pPr>
        <w:pStyle w:val="ListParagraph"/>
        <w:numPr>
          <w:ilvl w:val="0"/>
          <w:numId w:val="16"/>
        </w:numPr>
        <w:rPr>
          <w:rFonts w:ascii="Source Sans Pro" w:hAnsi="Source Sans Pro"/>
          <w:sz w:val="24"/>
          <w:szCs w:val="24"/>
          <w:lang w:val="en-US"/>
        </w:rPr>
      </w:pPr>
      <w:r w:rsidRPr="0069172A">
        <w:rPr>
          <w:rFonts w:ascii="Source Sans Pro" w:hAnsi="Source Sans Pro"/>
          <w:sz w:val="24"/>
          <w:szCs w:val="24"/>
          <w:lang w:val="en-US"/>
        </w:rPr>
        <w:t>Preparing engaging documents, visuals and presentations</w:t>
      </w:r>
      <w:r w:rsidR="003A3076" w:rsidRPr="0069172A">
        <w:rPr>
          <w:rFonts w:ascii="Source Sans Pro" w:hAnsi="Source Sans Pro"/>
          <w:sz w:val="24"/>
          <w:szCs w:val="24"/>
          <w:lang w:val="en-US"/>
        </w:rPr>
        <w:t>.</w:t>
      </w:r>
    </w:p>
    <w:p w14:paraId="188D9814" w14:textId="7EB37821" w:rsidR="003A3076" w:rsidRPr="0069172A" w:rsidRDefault="003A3076" w:rsidP="00E11994">
      <w:pPr>
        <w:pStyle w:val="ListParagraph"/>
        <w:numPr>
          <w:ilvl w:val="0"/>
          <w:numId w:val="16"/>
        </w:numPr>
        <w:rPr>
          <w:rFonts w:ascii="Source Sans Pro" w:hAnsi="Source Sans Pro"/>
          <w:sz w:val="24"/>
          <w:szCs w:val="24"/>
          <w:lang w:val="en-US"/>
        </w:rPr>
      </w:pPr>
      <w:r w:rsidRPr="1ABD4F7F">
        <w:rPr>
          <w:rFonts w:ascii="Source Sans Pro" w:hAnsi="Source Sans Pro"/>
          <w:sz w:val="24"/>
          <w:szCs w:val="24"/>
          <w:lang w:val="en-US"/>
        </w:rPr>
        <w:t xml:space="preserve">Working with sites that include historic listed buildings, museums and </w:t>
      </w:r>
      <w:r w:rsidR="2D06E11F" w:rsidRPr="1ABD4F7F">
        <w:rPr>
          <w:rFonts w:ascii="Source Sans Pro" w:hAnsi="Source Sans Pro"/>
          <w:sz w:val="24"/>
          <w:szCs w:val="24"/>
          <w:lang w:val="en-US"/>
        </w:rPr>
        <w:t>venues</w:t>
      </w:r>
      <w:r w:rsidRPr="1ABD4F7F">
        <w:rPr>
          <w:rFonts w:ascii="Source Sans Pro" w:hAnsi="Source Sans Pro"/>
          <w:sz w:val="24"/>
          <w:szCs w:val="24"/>
          <w:lang w:val="en-US"/>
        </w:rPr>
        <w:t xml:space="preserve"> that involve public-end use.</w:t>
      </w:r>
    </w:p>
    <w:p w14:paraId="3A406497" w14:textId="00647BE9" w:rsidR="003A3076" w:rsidRPr="0069172A" w:rsidRDefault="003A3076" w:rsidP="00E11994">
      <w:pPr>
        <w:pStyle w:val="ListParagraph"/>
        <w:numPr>
          <w:ilvl w:val="0"/>
          <w:numId w:val="16"/>
        </w:numPr>
        <w:rPr>
          <w:rFonts w:ascii="Source Sans Pro" w:hAnsi="Source Sans Pro"/>
          <w:sz w:val="24"/>
          <w:szCs w:val="24"/>
          <w:lang w:val="en-US"/>
        </w:rPr>
      </w:pPr>
      <w:r w:rsidRPr="0069172A">
        <w:rPr>
          <w:rFonts w:ascii="Source Sans Pro" w:hAnsi="Source Sans Pro"/>
          <w:sz w:val="24"/>
          <w:szCs w:val="24"/>
          <w:lang w:val="en-US"/>
        </w:rPr>
        <w:t xml:space="preserve">Working with </w:t>
      </w:r>
      <w:r w:rsidR="005A7365" w:rsidRPr="0069172A">
        <w:rPr>
          <w:rFonts w:ascii="Source Sans Pro" w:hAnsi="Source Sans Pro"/>
          <w:sz w:val="24"/>
          <w:szCs w:val="24"/>
          <w:lang w:val="en-US"/>
        </w:rPr>
        <w:t xml:space="preserve">natural environments and settings to minimize environmental impact and </w:t>
      </w:r>
      <w:proofErr w:type="spellStart"/>
      <w:r w:rsidR="005A7365" w:rsidRPr="0069172A">
        <w:rPr>
          <w:rFonts w:ascii="Source Sans Pro" w:hAnsi="Source Sans Pro"/>
          <w:sz w:val="24"/>
          <w:szCs w:val="24"/>
          <w:lang w:val="en-US"/>
        </w:rPr>
        <w:t>maximise</w:t>
      </w:r>
      <w:proofErr w:type="spellEnd"/>
      <w:r w:rsidR="005A7365" w:rsidRPr="0069172A">
        <w:rPr>
          <w:rFonts w:ascii="Source Sans Pro" w:hAnsi="Source Sans Pro"/>
          <w:sz w:val="24"/>
          <w:szCs w:val="24"/>
          <w:lang w:val="en-US"/>
        </w:rPr>
        <w:t xml:space="preserve"> sustainability and biodiversity.</w:t>
      </w:r>
    </w:p>
    <w:p w14:paraId="4CA2B12C" w14:textId="00C874ED" w:rsidR="005A7365" w:rsidRPr="0069172A" w:rsidRDefault="005A7365" w:rsidP="00E11994">
      <w:pPr>
        <w:pStyle w:val="ListParagraph"/>
        <w:numPr>
          <w:ilvl w:val="0"/>
          <w:numId w:val="16"/>
        </w:numPr>
        <w:rPr>
          <w:rFonts w:ascii="Source Sans Pro" w:hAnsi="Source Sans Pro"/>
          <w:sz w:val="24"/>
          <w:szCs w:val="24"/>
          <w:lang w:val="en-US"/>
        </w:rPr>
      </w:pPr>
      <w:r w:rsidRPr="1ABD4F7F">
        <w:rPr>
          <w:rFonts w:ascii="Source Sans Pro" w:hAnsi="Source Sans Pro"/>
          <w:sz w:val="24"/>
          <w:szCs w:val="24"/>
          <w:lang w:val="en-US"/>
        </w:rPr>
        <w:t>Analysing</w:t>
      </w:r>
      <w:r w:rsidR="000C66D7" w:rsidRPr="1ABD4F7F">
        <w:rPr>
          <w:rFonts w:ascii="Source Sans Pro" w:hAnsi="Source Sans Pro"/>
          <w:sz w:val="24"/>
          <w:szCs w:val="24"/>
          <w:lang w:val="en-US"/>
        </w:rPr>
        <w:t xml:space="preserve"> options and making recommendations for heritage and museum sites that consi</w:t>
      </w:r>
      <w:r w:rsidR="02AF803F" w:rsidRPr="1ABD4F7F">
        <w:rPr>
          <w:rFonts w:ascii="Source Sans Pro" w:hAnsi="Source Sans Pro"/>
          <w:sz w:val="24"/>
          <w:szCs w:val="24"/>
          <w:lang w:val="en-US"/>
        </w:rPr>
        <w:t>d</w:t>
      </w:r>
      <w:r w:rsidR="000C66D7" w:rsidRPr="1ABD4F7F">
        <w:rPr>
          <w:rFonts w:ascii="Source Sans Pro" w:hAnsi="Source Sans Pro"/>
          <w:sz w:val="24"/>
          <w:szCs w:val="24"/>
          <w:lang w:val="en-US"/>
        </w:rPr>
        <w:t>er accessibility, public use, commercial opportunities and operational needs.</w:t>
      </w:r>
    </w:p>
    <w:p w14:paraId="404D3430" w14:textId="7CFDF73D" w:rsidR="000C66D7" w:rsidRPr="0069172A" w:rsidRDefault="000C66D7" w:rsidP="000C66D7">
      <w:pPr>
        <w:pStyle w:val="ListParagraph"/>
        <w:numPr>
          <w:ilvl w:val="0"/>
          <w:numId w:val="16"/>
        </w:numPr>
        <w:rPr>
          <w:rFonts w:ascii="Source Sans Pro" w:hAnsi="Source Sans Pro"/>
          <w:sz w:val="24"/>
          <w:szCs w:val="24"/>
          <w:lang w:val="en-US"/>
        </w:rPr>
      </w:pPr>
      <w:r w:rsidRPr="0069172A">
        <w:rPr>
          <w:rFonts w:ascii="Source Sans Pro" w:hAnsi="Source Sans Pro"/>
          <w:sz w:val="24"/>
          <w:szCs w:val="24"/>
          <w:lang w:val="en-US"/>
        </w:rPr>
        <w:t>Working with client teams and related advisors including local authorities.</w:t>
      </w:r>
    </w:p>
    <w:p w14:paraId="241AE8BF" w14:textId="5B9A3FD7" w:rsidR="000C66D7" w:rsidRPr="0069172A" w:rsidRDefault="000C66D7" w:rsidP="000C66D7">
      <w:pPr>
        <w:pStyle w:val="ListParagraph"/>
        <w:numPr>
          <w:ilvl w:val="0"/>
          <w:numId w:val="16"/>
        </w:numPr>
        <w:rPr>
          <w:rFonts w:ascii="Source Sans Pro" w:hAnsi="Source Sans Pro"/>
          <w:sz w:val="24"/>
          <w:szCs w:val="24"/>
          <w:lang w:val="en-US"/>
        </w:rPr>
      </w:pPr>
      <w:r w:rsidRPr="0069172A">
        <w:rPr>
          <w:rFonts w:ascii="Source Sans Pro" w:hAnsi="Source Sans Pro"/>
          <w:sz w:val="24"/>
          <w:szCs w:val="24"/>
          <w:lang w:val="en-US"/>
        </w:rPr>
        <w:t>Using socially engaged and sustainable methods.</w:t>
      </w:r>
    </w:p>
    <w:p w14:paraId="7888C750" w14:textId="5874BC07" w:rsidR="005736F9" w:rsidRPr="0069172A" w:rsidRDefault="000C66D7" w:rsidP="79D07EC9">
      <w:pPr>
        <w:pStyle w:val="ListParagraph"/>
        <w:numPr>
          <w:ilvl w:val="0"/>
          <w:numId w:val="16"/>
        </w:numPr>
        <w:rPr>
          <w:rFonts w:ascii="Source Sans Pro" w:hAnsi="Source Sans Pro"/>
          <w:sz w:val="24"/>
          <w:szCs w:val="24"/>
          <w:lang w:val="en-US"/>
        </w:rPr>
      </w:pPr>
      <w:r w:rsidRPr="79D07EC9">
        <w:rPr>
          <w:rFonts w:ascii="Source Sans Pro" w:hAnsi="Source Sans Pro"/>
          <w:sz w:val="24"/>
          <w:szCs w:val="24"/>
          <w:lang w:val="en-US"/>
        </w:rPr>
        <w:t>Excellent communication skills both written and oral.</w:t>
      </w:r>
    </w:p>
    <w:p w14:paraId="1B8AEB4B" w14:textId="1B126E07" w:rsidR="79D07EC9" w:rsidRDefault="79D07EC9" w:rsidP="79D07EC9">
      <w:pPr>
        <w:rPr>
          <w:rFonts w:ascii="Source Sans Pro" w:hAnsi="Source Sans Pro"/>
          <w:sz w:val="24"/>
          <w:szCs w:val="24"/>
          <w:lang w:val="en-US"/>
        </w:rPr>
      </w:pPr>
    </w:p>
    <w:p w14:paraId="3CE1A424" w14:textId="77777777" w:rsidR="0018458C" w:rsidRDefault="0018458C" w:rsidP="79D07EC9">
      <w:pPr>
        <w:rPr>
          <w:rFonts w:ascii="Source Sans Pro" w:hAnsi="Source Sans Pro"/>
          <w:sz w:val="24"/>
          <w:szCs w:val="24"/>
          <w:lang w:val="en-US"/>
        </w:rPr>
      </w:pPr>
    </w:p>
    <w:p w14:paraId="62A4912D" w14:textId="77777777" w:rsidR="0018458C" w:rsidRDefault="0018458C" w:rsidP="79D07EC9">
      <w:pPr>
        <w:rPr>
          <w:rFonts w:ascii="Source Sans Pro" w:hAnsi="Source Sans Pro"/>
          <w:sz w:val="24"/>
          <w:szCs w:val="24"/>
          <w:lang w:val="en-US"/>
        </w:rPr>
      </w:pPr>
    </w:p>
    <w:p w14:paraId="28558262" w14:textId="16849652" w:rsidR="00560B16" w:rsidRDefault="001836F7" w:rsidP="0018458C">
      <w:pPr>
        <w:pStyle w:val="Heading1"/>
        <w:rPr>
          <w:rFonts w:ascii="Source Sans Pro" w:hAnsi="Source Sans Pro"/>
          <w:b/>
          <w:bCs/>
          <w:sz w:val="24"/>
          <w:szCs w:val="24"/>
        </w:rPr>
      </w:pPr>
      <w:r w:rsidRPr="0018458C">
        <w:rPr>
          <w:rFonts w:ascii="Source Sans Pro" w:hAnsi="Source Sans Pro"/>
          <w:b/>
          <w:bCs/>
          <w:sz w:val="24"/>
          <w:szCs w:val="24"/>
        </w:rPr>
        <w:t>Project timetable</w:t>
      </w:r>
    </w:p>
    <w:p w14:paraId="7B1EF2F1" w14:textId="77777777" w:rsidR="0018458C" w:rsidRPr="0018458C" w:rsidRDefault="0018458C" w:rsidP="0018458C"/>
    <w:tbl>
      <w:tblPr>
        <w:tblW w:w="8736"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9"/>
        <w:gridCol w:w="4257"/>
      </w:tblGrid>
      <w:tr w:rsidR="00B13682" w:rsidRPr="0069172A" w14:paraId="4AB32EFA" w14:textId="77777777" w:rsidTr="79D07EC9">
        <w:trPr>
          <w:trHeight w:val="120"/>
        </w:trPr>
        <w:tc>
          <w:tcPr>
            <w:tcW w:w="4479" w:type="dxa"/>
          </w:tcPr>
          <w:p w14:paraId="7F69FDF0" w14:textId="77777777" w:rsidR="00B13682" w:rsidRPr="0069172A" w:rsidRDefault="00B13682">
            <w:pPr>
              <w:pStyle w:val="Default"/>
            </w:pPr>
            <w:r w:rsidRPr="0069172A">
              <w:t xml:space="preserve">Closing date for proposals </w:t>
            </w:r>
          </w:p>
        </w:tc>
        <w:tc>
          <w:tcPr>
            <w:tcW w:w="4257" w:type="dxa"/>
          </w:tcPr>
          <w:p w14:paraId="203FCD49" w14:textId="34EEC116" w:rsidR="00B13682" w:rsidRPr="0069172A" w:rsidRDefault="325472EE">
            <w:pPr>
              <w:pStyle w:val="Default"/>
            </w:pPr>
            <w:r w:rsidRPr="0069172A">
              <w:t>28</w:t>
            </w:r>
            <w:r w:rsidR="48A98BEE" w:rsidRPr="0069172A">
              <w:t xml:space="preserve"> November 2025</w:t>
            </w:r>
          </w:p>
        </w:tc>
      </w:tr>
      <w:tr w:rsidR="00B13682" w:rsidRPr="0069172A" w14:paraId="2C0C353F" w14:textId="77777777" w:rsidTr="79D07EC9">
        <w:trPr>
          <w:trHeight w:val="120"/>
        </w:trPr>
        <w:tc>
          <w:tcPr>
            <w:tcW w:w="4479" w:type="dxa"/>
          </w:tcPr>
          <w:p w14:paraId="571E1545" w14:textId="76994CB1" w:rsidR="00B13682" w:rsidRPr="0069172A" w:rsidRDefault="00B13682">
            <w:pPr>
              <w:pStyle w:val="Default"/>
            </w:pPr>
            <w:r w:rsidRPr="0069172A">
              <w:t xml:space="preserve">Contract begins </w:t>
            </w:r>
          </w:p>
        </w:tc>
        <w:tc>
          <w:tcPr>
            <w:tcW w:w="4257" w:type="dxa"/>
          </w:tcPr>
          <w:p w14:paraId="3822D9D9" w14:textId="4565C7AA" w:rsidR="00B13682" w:rsidRPr="0069172A" w:rsidRDefault="00885171">
            <w:pPr>
              <w:pStyle w:val="Default"/>
            </w:pPr>
            <w:r w:rsidRPr="0069172A">
              <w:t>12 January 2026</w:t>
            </w:r>
          </w:p>
        </w:tc>
      </w:tr>
      <w:tr w:rsidR="00B13682" w:rsidRPr="0069172A" w14:paraId="26CF325F" w14:textId="77777777" w:rsidTr="79D07EC9">
        <w:trPr>
          <w:trHeight w:val="120"/>
        </w:trPr>
        <w:tc>
          <w:tcPr>
            <w:tcW w:w="4479" w:type="dxa"/>
          </w:tcPr>
          <w:p w14:paraId="6B637C70" w14:textId="0961F15C" w:rsidR="00B13682" w:rsidRPr="0069172A" w:rsidRDefault="00885171">
            <w:pPr>
              <w:pStyle w:val="Default"/>
            </w:pPr>
            <w:r>
              <w:t>Strategy documents</w:t>
            </w:r>
            <w:r w:rsidR="00B13682">
              <w:t xml:space="preserve"> and </w:t>
            </w:r>
            <w:r>
              <w:t>plans</w:t>
            </w:r>
            <w:r w:rsidR="00B13682">
              <w:t xml:space="preserve"> delivered and end contract </w:t>
            </w:r>
          </w:p>
        </w:tc>
        <w:tc>
          <w:tcPr>
            <w:tcW w:w="4257" w:type="dxa"/>
          </w:tcPr>
          <w:p w14:paraId="62A9CA9F" w14:textId="4BDD47F5" w:rsidR="00B13682" w:rsidRPr="0069172A" w:rsidRDefault="42AC91E6">
            <w:pPr>
              <w:pStyle w:val="Default"/>
            </w:pPr>
            <w:r>
              <w:t xml:space="preserve">13 April 2026 </w:t>
            </w:r>
          </w:p>
        </w:tc>
      </w:tr>
    </w:tbl>
    <w:p w14:paraId="69E3BFCD" w14:textId="461D7A83" w:rsidR="1ABD4F7F" w:rsidRDefault="1ABD4F7F" w:rsidP="1ABD4F7F">
      <w:pPr>
        <w:pBdr>
          <w:top w:val="nil"/>
          <w:left w:val="nil"/>
          <w:bottom w:val="nil"/>
          <w:right w:val="nil"/>
          <w:between w:val="nil"/>
        </w:pBdr>
        <w:rPr>
          <w:rFonts w:ascii="Source Sans Pro" w:hAnsi="Source Sans Pro"/>
          <w:sz w:val="24"/>
          <w:szCs w:val="24"/>
          <w:lang w:val="en-US"/>
        </w:rPr>
      </w:pPr>
    </w:p>
    <w:p w14:paraId="785B80FB" w14:textId="7F6E6146" w:rsidR="004C26E4" w:rsidRPr="0018458C" w:rsidRDefault="004C26E4" w:rsidP="0018458C">
      <w:pPr>
        <w:pStyle w:val="Heading1"/>
        <w:rPr>
          <w:rFonts w:ascii="Source Sans Pro" w:hAnsi="Source Sans Pro"/>
          <w:b/>
          <w:bCs/>
          <w:sz w:val="24"/>
          <w:szCs w:val="24"/>
        </w:rPr>
      </w:pPr>
      <w:r w:rsidRPr="0018458C">
        <w:rPr>
          <w:rFonts w:ascii="Source Sans Pro" w:hAnsi="Source Sans Pro"/>
          <w:b/>
          <w:bCs/>
          <w:sz w:val="24"/>
          <w:szCs w:val="24"/>
        </w:rPr>
        <w:t xml:space="preserve">Budget </w:t>
      </w:r>
    </w:p>
    <w:p w14:paraId="06B5CC42" w14:textId="77777777" w:rsidR="004C26E4" w:rsidRPr="0069172A" w:rsidRDefault="004C26E4" w:rsidP="004C26E4">
      <w:pPr>
        <w:pStyle w:val="Default"/>
      </w:pPr>
    </w:p>
    <w:p w14:paraId="1AAD28FC" w14:textId="3B3CDAE8" w:rsidR="004C26E4" w:rsidRPr="0069172A" w:rsidRDefault="004C26E4" w:rsidP="009228D5">
      <w:pPr>
        <w:pStyle w:val="Default"/>
      </w:pPr>
      <w:r>
        <w:t xml:space="preserve">The </w:t>
      </w:r>
      <w:r w:rsidR="00252DA2">
        <w:t xml:space="preserve">budget for this work is a maximum of </w:t>
      </w:r>
      <w:r>
        <w:t>£</w:t>
      </w:r>
      <w:r w:rsidR="6540B0E4">
        <w:t xml:space="preserve">12,500 </w:t>
      </w:r>
      <w:r>
        <w:t>plus VAT</w:t>
      </w:r>
      <w:r w:rsidR="00D15E6E">
        <w:t xml:space="preserve"> </w:t>
      </w:r>
      <w:r w:rsidR="00252DA2">
        <w:t>(to include all expenses, required reports, consultant fees etc.)</w:t>
      </w:r>
    </w:p>
    <w:p w14:paraId="70943BF7" w14:textId="51A6EBAF" w:rsidR="0029350C" w:rsidRPr="0069172A" w:rsidRDefault="0029350C" w:rsidP="0018458C">
      <w:pPr>
        <w:pStyle w:val="Default"/>
      </w:pPr>
    </w:p>
    <w:p w14:paraId="0E54E302" w14:textId="76074739" w:rsidR="004C26E4" w:rsidRPr="0018458C" w:rsidRDefault="004C26E4" w:rsidP="0018458C">
      <w:pPr>
        <w:pStyle w:val="Heading1"/>
        <w:rPr>
          <w:rFonts w:ascii="Source Sans Pro" w:hAnsi="Source Sans Pro"/>
          <w:b/>
          <w:bCs/>
          <w:sz w:val="24"/>
          <w:szCs w:val="24"/>
        </w:rPr>
      </w:pPr>
      <w:r w:rsidRPr="0018458C">
        <w:rPr>
          <w:rFonts w:ascii="Source Sans Pro" w:hAnsi="Source Sans Pro"/>
          <w:b/>
          <w:bCs/>
          <w:sz w:val="24"/>
          <w:szCs w:val="24"/>
        </w:rPr>
        <w:t xml:space="preserve">Application Process </w:t>
      </w:r>
    </w:p>
    <w:p w14:paraId="7C662786" w14:textId="77777777" w:rsidR="004C26E4" w:rsidRPr="0069172A" w:rsidRDefault="004C26E4" w:rsidP="00C70FDA">
      <w:pPr>
        <w:pStyle w:val="Default"/>
        <w:ind w:left="720"/>
      </w:pPr>
    </w:p>
    <w:p w14:paraId="7CBA2422" w14:textId="5402A4E3" w:rsidR="28888D00" w:rsidRDefault="02F63E6A" w:rsidP="033FE1A9">
      <w:pPr>
        <w:pStyle w:val="Default"/>
      </w:pPr>
      <w:r w:rsidRPr="0069172A">
        <w:t xml:space="preserve">Due to the project receiving funding from </w:t>
      </w:r>
      <w:r w:rsidR="0798761F" w:rsidRPr="0069172A">
        <w:t>public bodies, the Client must seek comparative quotations prior to the award of this work t</w:t>
      </w:r>
      <w:r w:rsidR="4BA836F5" w:rsidRPr="0069172A">
        <w:t xml:space="preserve">o </w:t>
      </w:r>
      <w:r w:rsidR="0798761F" w:rsidRPr="0069172A">
        <w:t>ensure due process and best value. This is an open competitive process led by The Bowes Museum.</w:t>
      </w:r>
    </w:p>
    <w:p w14:paraId="47FEB10E" w14:textId="77777777" w:rsidR="00385D0C" w:rsidRPr="0069172A" w:rsidRDefault="00385D0C" w:rsidP="033FE1A9">
      <w:pPr>
        <w:pStyle w:val="Default"/>
      </w:pPr>
    </w:p>
    <w:p w14:paraId="69956EE2" w14:textId="5AFFE227" w:rsidR="004C26E4" w:rsidRPr="0069172A" w:rsidRDefault="004C26E4" w:rsidP="004C26E4">
      <w:pPr>
        <w:pStyle w:val="Default"/>
      </w:pPr>
      <w:r>
        <w:t xml:space="preserve">Please prepare and submit a </w:t>
      </w:r>
      <w:r w:rsidR="0033234E">
        <w:t xml:space="preserve">single </w:t>
      </w:r>
      <w:r w:rsidR="009F2678">
        <w:t xml:space="preserve">pdf </w:t>
      </w:r>
      <w:r>
        <w:t xml:space="preserve">proposal document detailing the following: </w:t>
      </w:r>
    </w:p>
    <w:p w14:paraId="686EB5DE" w14:textId="77777777" w:rsidR="004C26E4" w:rsidRPr="0069172A" w:rsidRDefault="004C26E4" w:rsidP="004C26E4">
      <w:pPr>
        <w:pStyle w:val="Default"/>
        <w:spacing w:after="34"/>
      </w:pPr>
    </w:p>
    <w:p w14:paraId="24CBC5EB" w14:textId="26C0A214" w:rsidR="004C26E4" w:rsidRPr="0069172A" w:rsidRDefault="00385D0C" w:rsidP="00C70FDA">
      <w:pPr>
        <w:pStyle w:val="Default"/>
        <w:numPr>
          <w:ilvl w:val="0"/>
          <w:numId w:val="45"/>
        </w:numPr>
        <w:spacing w:after="34"/>
      </w:pPr>
      <w:r>
        <w:t>C</w:t>
      </w:r>
      <w:r w:rsidR="004C26E4">
        <w:t xml:space="preserve">redentials and details of your experience related to this project, including case study evidence of previous work with outcomes and delivery of similar or relevant contracts over the past five years (1-2 pages). </w:t>
      </w:r>
    </w:p>
    <w:p w14:paraId="38749ED7" w14:textId="2A12D9D7" w:rsidR="004C26E4" w:rsidRPr="0069172A" w:rsidRDefault="004C26E4" w:rsidP="00C70FDA">
      <w:pPr>
        <w:pStyle w:val="Default"/>
        <w:numPr>
          <w:ilvl w:val="0"/>
          <w:numId w:val="45"/>
        </w:numPr>
        <w:spacing w:after="34"/>
      </w:pPr>
      <w:r w:rsidRPr="0069172A">
        <w:t xml:space="preserve">Your response on how you will fulfil the brief’s requirements (approach and methodology) (1-2 pages). </w:t>
      </w:r>
    </w:p>
    <w:p w14:paraId="6CFE691B" w14:textId="30990256" w:rsidR="004C26E4" w:rsidRPr="0069172A" w:rsidRDefault="004C26E4" w:rsidP="00C70FDA">
      <w:pPr>
        <w:pStyle w:val="Default"/>
        <w:numPr>
          <w:ilvl w:val="0"/>
          <w:numId w:val="45"/>
        </w:numPr>
        <w:spacing w:after="34"/>
      </w:pPr>
      <w:r>
        <w:t>Capacity and Resource: Confirmation of capacity to complete the work, including a timeline for key deliverables</w:t>
      </w:r>
      <w:r w:rsidR="16DF5FBD">
        <w:t xml:space="preserve"> as well as c</w:t>
      </w:r>
      <w:r>
        <w:t>onfirmation of the organisational team members who would be involved, their experience and role and an estimation of the time you anticipate they would spend on the project</w:t>
      </w:r>
      <w:r w:rsidR="731F593F">
        <w:t xml:space="preserve"> </w:t>
      </w:r>
      <w:r>
        <w:t>(1-2 pages)</w:t>
      </w:r>
      <w:r w:rsidR="0A4815B4">
        <w:t>.</w:t>
      </w:r>
      <w:r>
        <w:t xml:space="preserve"> </w:t>
      </w:r>
    </w:p>
    <w:p w14:paraId="77132A30" w14:textId="77777777" w:rsidR="004C26E4" w:rsidRPr="0069172A" w:rsidRDefault="004C26E4" w:rsidP="00C70FDA">
      <w:pPr>
        <w:pStyle w:val="Default"/>
        <w:numPr>
          <w:ilvl w:val="0"/>
          <w:numId w:val="45"/>
        </w:numPr>
      </w:pPr>
      <w:r w:rsidRPr="0069172A">
        <w:t xml:space="preserve">Cost breakdown as per the brief, with daily rates (1-2 pages). </w:t>
      </w:r>
    </w:p>
    <w:p w14:paraId="35467D88" w14:textId="77777777" w:rsidR="004C26E4" w:rsidRPr="0069172A" w:rsidRDefault="004C26E4" w:rsidP="004C26E4">
      <w:pPr>
        <w:pStyle w:val="Default"/>
      </w:pPr>
    </w:p>
    <w:p w14:paraId="53753740" w14:textId="1CE7F704" w:rsidR="003B68AB" w:rsidRDefault="004C26E4" w:rsidP="004C26E4">
      <w:pPr>
        <w:pStyle w:val="Default"/>
        <w:rPr>
          <w:color w:val="0462C1"/>
        </w:rPr>
      </w:pPr>
      <w:r>
        <w:t xml:space="preserve">Please email your proposal </w:t>
      </w:r>
      <w:r w:rsidR="00183D79">
        <w:t xml:space="preserve">document incorporating </w:t>
      </w:r>
      <w:r>
        <w:t>a completed Appendix 1 (or any questions before submitting) to</w:t>
      </w:r>
      <w:r w:rsidR="30396B4F">
        <w:t xml:space="preserve"> Lisa Bell</w:t>
      </w:r>
      <w:r>
        <w:t xml:space="preserve">: </w:t>
      </w:r>
      <w:r w:rsidR="006251D8" w:rsidRPr="79D07EC9">
        <w:rPr>
          <w:color w:val="0462C1"/>
        </w:rPr>
        <w:t>lisa.bell@thebowesmuseum.org.uk</w:t>
      </w:r>
      <w:r w:rsidR="00D15E6E" w:rsidRPr="79D07EC9">
        <w:rPr>
          <w:color w:val="0462C1"/>
        </w:rPr>
        <w:t xml:space="preserve"> </w:t>
      </w:r>
    </w:p>
    <w:p w14:paraId="2FA28EB3" w14:textId="77777777" w:rsidR="00592A5E" w:rsidRPr="0069172A" w:rsidRDefault="00592A5E" w:rsidP="004C26E4">
      <w:pPr>
        <w:pStyle w:val="Default"/>
        <w:rPr>
          <w:color w:val="0462C1"/>
        </w:rPr>
      </w:pPr>
    </w:p>
    <w:p w14:paraId="6C4A9B40" w14:textId="131A2004" w:rsidR="004C26E4" w:rsidRPr="0069172A" w:rsidRDefault="00D15E6E" w:rsidP="004C26E4">
      <w:pPr>
        <w:pStyle w:val="Default"/>
        <w:rPr>
          <w:color w:val="auto"/>
        </w:rPr>
      </w:pPr>
      <w:r w:rsidRPr="0069172A">
        <w:rPr>
          <w:color w:val="auto"/>
        </w:rPr>
        <w:t xml:space="preserve">Please title your email </w:t>
      </w:r>
      <w:r w:rsidR="003B68AB" w:rsidRPr="0069172A">
        <w:rPr>
          <w:color w:val="auto"/>
        </w:rPr>
        <w:t xml:space="preserve">as: </w:t>
      </w:r>
      <w:r w:rsidR="003B68AB" w:rsidRPr="0069172A">
        <w:rPr>
          <w:b/>
          <w:bCs/>
          <w:color w:val="auto"/>
        </w:rPr>
        <w:t xml:space="preserve">your name/ company name, Tender for </w:t>
      </w:r>
      <w:r w:rsidR="00AC0613" w:rsidRPr="0069172A">
        <w:rPr>
          <w:b/>
          <w:bCs/>
          <w:color w:val="auto"/>
        </w:rPr>
        <w:t>Environmental &amp; Sustainability</w:t>
      </w:r>
      <w:r w:rsidR="00AC0613" w:rsidRPr="0069172A">
        <w:rPr>
          <w:color w:val="auto"/>
        </w:rPr>
        <w:t>.</w:t>
      </w:r>
    </w:p>
    <w:p w14:paraId="0F018274" w14:textId="77777777" w:rsidR="0033234E" w:rsidRPr="0069172A" w:rsidRDefault="0033234E" w:rsidP="004C26E4">
      <w:pPr>
        <w:pStyle w:val="Default"/>
        <w:rPr>
          <w:color w:val="0462C1"/>
        </w:rPr>
      </w:pPr>
    </w:p>
    <w:p w14:paraId="0532E615" w14:textId="5E6FD7C1" w:rsidR="004C26E4" w:rsidRPr="0069172A" w:rsidRDefault="004C26E4" w:rsidP="004C26E4">
      <w:pPr>
        <w:pStyle w:val="Default"/>
      </w:pPr>
      <w:r w:rsidRPr="0069172A">
        <w:t xml:space="preserve">The closing date and time for the receipt of documents is 5 pm on </w:t>
      </w:r>
      <w:r w:rsidR="79E0A388" w:rsidRPr="0069172A">
        <w:rPr>
          <w:b/>
          <w:bCs/>
        </w:rPr>
        <w:t>28</w:t>
      </w:r>
      <w:r w:rsidR="005E7149" w:rsidRPr="0069172A">
        <w:rPr>
          <w:b/>
          <w:bCs/>
        </w:rPr>
        <w:t xml:space="preserve"> November 2025</w:t>
      </w:r>
      <w:r w:rsidRPr="0069172A">
        <w:rPr>
          <w:b/>
          <w:bCs/>
        </w:rPr>
        <w:t>.</w:t>
      </w:r>
      <w:r w:rsidRPr="0069172A">
        <w:t xml:space="preserve"> We will not consider any proposals received after this time. </w:t>
      </w:r>
    </w:p>
    <w:p w14:paraId="569596F7" w14:textId="77777777" w:rsidR="0033234E" w:rsidRPr="0069172A" w:rsidRDefault="0033234E" w:rsidP="004C26E4">
      <w:pPr>
        <w:pStyle w:val="Default"/>
      </w:pPr>
    </w:p>
    <w:p w14:paraId="0CB1629D" w14:textId="77777777" w:rsidR="004C26E4" w:rsidRPr="0069172A" w:rsidRDefault="004C26E4" w:rsidP="0033234E">
      <w:pPr>
        <w:pStyle w:val="Default"/>
      </w:pPr>
      <w:r w:rsidRPr="0069172A">
        <w:t xml:space="preserve">All proposals will be evaluated using a two-stage process: </w:t>
      </w:r>
    </w:p>
    <w:p w14:paraId="694E023E" w14:textId="77777777" w:rsidR="0033234E" w:rsidRPr="0069172A" w:rsidRDefault="0033234E" w:rsidP="0033234E">
      <w:pPr>
        <w:pStyle w:val="Default"/>
      </w:pPr>
    </w:p>
    <w:p w14:paraId="61E19EA2" w14:textId="15855B14" w:rsidR="004C26E4" w:rsidRPr="0069172A" w:rsidRDefault="004C26E4" w:rsidP="00C70FDA">
      <w:pPr>
        <w:pStyle w:val="Default"/>
        <w:numPr>
          <w:ilvl w:val="0"/>
          <w:numId w:val="46"/>
        </w:numPr>
      </w:pPr>
      <w:r w:rsidRPr="0069172A">
        <w:t xml:space="preserve">An award analysis based on the information provided in tables </w:t>
      </w:r>
      <w:r w:rsidR="008F7A3F" w:rsidRPr="0069172A">
        <w:t>8</w:t>
      </w:r>
      <w:r w:rsidRPr="0069172A">
        <w:t xml:space="preserve">A and </w:t>
      </w:r>
      <w:r w:rsidR="008F7A3F" w:rsidRPr="0069172A">
        <w:t>8</w:t>
      </w:r>
      <w:r w:rsidRPr="0069172A">
        <w:t xml:space="preserve">B. In awarding the contract, the following criteria will be used: Price-30%, Quality-70% </w:t>
      </w:r>
    </w:p>
    <w:p w14:paraId="278F8AF7" w14:textId="2D14F846" w:rsidR="004C26E4" w:rsidRPr="0069172A" w:rsidRDefault="0033234E" w:rsidP="00C70FDA">
      <w:pPr>
        <w:pStyle w:val="Default"/>
        <w:numPr>
          <w:ilvl w:val="0"/>
          <w:numId w:val="46"/>
        </w:numPr>
      </w:pPr>
      <w:r w:rsidRPr="0069172A">
        <w:t>C</w:t>
      </w:r>
      <w:r w:rsidR="004C26E4" w:rsidRPr="0069172A">
        <w:t xml:space="preserve">ompletion of Appendix 1. Pass/Fail </w:t>
      </w:r>
    </w:p>
    <w:p w14:paraId="46DB797A" w14:textId="77777777" w:rsidR="00885686" w:rsidRPr="0069172A" w:rsidRDefault="00885686" w:rsidP="00560B16">
      <w:pPr>
        <w:pBdr>
          <w:top w:val="nil"/>
          <w:left w:val="nil"/>
          <w:bottom w:val="nil"/>
          <w:right w:val="nil"/>
          <w:between w:val="nil"/>
        </w:pBdr>
        <w:rPr>
          <w:rFonts w:ascii="Source Sans Pro" w:hAnsi="Source Sans Pro"/>
          <w:sz w:val="24"/>
          <w:szCs w:val="24"/>
          <w:lang w:val="en-US"/>
        </w:rPr>
      </w:pPr>
    </w:p>
    <w:tbl>
      <w:tblPr>
        <w:tblpPr w:leftFromText="180" w:rightFromText="180" w:vertAnchor="text" w:horzAnchor="margin" w:tblpXSpec="center" w:tblpY="-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3"/>
        <w:gridCol w:w="1798"/>
      </w:tblGrid>
      <w:tr w:rsidR="00481999" w:rsidRPr="0069172A" w14:paraId="79DE9EAA" w14:textId="77777777" w:rsidTr="00C70FDA">
        <w:trPr>
          <w:trHeight w:val="120"/>
        </w:trPr>
        <w:tc>
          <w:tcPr>
            <w:tcW w:w="6603" w:type="dxa"/>
          </w:tcPr>
          <w:p w14:paraId="23223BBE" w14:textId="099A3F66" w:rsidR="00481999" w:rsidRPr="0069172A" w:rsidRDefault="00526339" w:rsidP="00481999">
            <w:pPr>
              <w:pStyle w:val="Default"/>
              <w:rPr>
                <w:b/>
                <w:bCs/>
              </w:rPr>
            </w:pPr>
            <w:r w:rsidRPr="0069172A">
              <w:rPr>
                <w:b/>
                <w:bCs/>
              </w:rPr>
              <w:t>8</w:t>
            </w:r>
            <w:r w:rsidR="00481999" w:rsidRPr="0069172A">
              <w:rPr>
                <w:b/>
                <w:bCs/>
              </w:rPr>
              <w:t xml:space="preserve">A –Quality Aspect </w:t>
            </w:r>
          </w:p>
        </w:tc>
        <w:tc>
          <w:tcPr>
            <w:tcW w:w="1798" w:type="dxa"/>
          </w:tcPr>
          <w:p w14:paraId="735A9BCC" w14:textId="77777777" w:rsidR="00481999" w:rsidRPr="0069172A" w:rsidRDefault="00481999" w:rsidP="00481999">
            <w:pPr>
              <w:pStyle w:val="Default"/>
              <w:rPr>
                <w:b/>
                <w:bCs/>
              </w:rPr>
            </w:pPr>
            <w:r w:rsidRPr="0069172A">
              <w:rPr>
                <w:b/>
                <w:bCs/>
              </w:rPr>
              <w:t xml:space="preserve">Weighting </w:t>
            </w:r>
          </w:p>
        </w:tc>
      </w:tr>
      <w:tr w:rsidR="00481999" w:rsidRPr="0069172A" w14:paraId="4A7D4C5E" w14:textId="77777777" w:rsidTr="00C70FDA">
        <w:trPr>
          <w:trHeight w:val="445"/>
        </w:trPr>
        <w:tc>
          <w:tcPr>
            <w:tcW w:w="6603" w:type="dxa"/>
          </w:tcPr>
          <w:p w14:paraId="0A5FCC17" w14:textId="77777777" w:rsidR="00481999" w:rsidRPr="0069172A" w:rsidRDefault="00481999" w:rsidP="00481999">
            <w:pPr>
              <w:pStyle w:val="Default"/>
            </w:pPr>
            <w:r w:rsidRPr="0069172A">
              <w:t xml:space="preserve">Details of your experience related to this project, including evidence of previous work and delivering similar or relevant contracts over the past five years. </w:t>
            </w:r>
          </w:p>
        </w:tc>
        <w:tc>
          <w:tcPr>
            <w:tcW w:w="1798" w:type="dxa"/>
          </w:tcPr>
          <w:p w14:paraId="182545BB" w14:textId="77777777" w:rsidR="00481999" w:rsidRPr="0069172A" w:rsidRDefault="00481999" w:rsidP="00481999">
            <w:pPr>
              <w:pStyle w:val="Default"/>
            </w:pPr>
            <w:r w:rsidRPr="0069172A">
              <w:t xml:space="preserve">30 </w:t>
            </w:r>
          </w:p>
        </w:tc>
      </w:tr>
      <w:tr w:rsidR="00481999" w:rsidRPr="0069172A" w14:paraId="424740A3" w14:textId="77777777" w:rsidTr="00C70FDA">
        <w:trPr>
          <w:trHeight w:val="271"/>
        </w:trPr>
        <w:tc>
          <w:tcPr>
            <w:tcW w:w="6603" w:type="dxa"/>
          </w:tcPr>
          <w:p w14:paraId="79E8006C" w14:textId="77777777" w:rsidR="00481999" w:rsidRPr="0069172A" w:rsidRDefault="00481999" w:rsidP="00481999">
            <w:pPr>
              <w:pStyle w:val="Default"/>
            </w:pPr>
            <w:r w:rsidRPr="0069172A">
              <w:t xml:space="preserve">Your response on how you will fulfil the brief’s requirements (approach and methodology). </w:t>
            </w:r>
          </w:p>
        </w:tc>
        <w:tc>
          <w:tcPr>
            <w:tcW w:w="1798" w:type="dxa"/>
          </w:tcPr>
          <w:p w14:paraId="5465374E" w14:textId="77777777" w:rsidR="00481999" w:rsidRPr="0069172A" w:rsidRDefault="00481999" w:rsidP="00481999">
            <w:pPr>
              <w:pStyle w:val="Default"/>
            </w:pPr>
            <w:r w:rsidRPr="0069172A">
              <w:t xml:space="preserve">20 </w:t>
            </w:r>
          </w:p>
        </w:tc>
      </w:tr>
      <w:tr w:rsidR="00481999" w:rsidRPr="0069172A" w14:paraId="2CC8455C" w14:textId="77777777" w:rsidTr="00C70FDA">
        <w:trPr>
          <w:trHeight w:val="608"/>
        </w:trPr>
        <w:tc>
          <w:tcPr>
            <w:tcW w:w="6603" w:type="dxa"/>
          </w:tcPr>
          <w:p w14:paraId="1CBDEA55" w14:textId="77777777" w:rsidR="00481999" w:rsidRPr="0069172A" w:rsidRDefault="00481999" w:rsidP="00481999">
            <w:pPr>
              <w:pStyle w:val="Default"/>
            </w:pPr>
            <w:r w:rsidRPr="0069172A">
              <w:t xml:space="preserve">Capacity and Resource: Confirmation of capacity to complete the work, including a timeline for key deliverables. Confirmation of the organisational team members who would be involved an estimation of the time you anticipate they would spend on the project. </w:t>
            </w:r>
          </w:p>
        </w:tc>
        <w:tc>
          <w:tcPr>
            <w:tcW w:w="1798" w:type="dxa"/>
          </w:tcPr>
          <w:p w14:paraId="3CD38E14" w14:textId="77777777" w:rsidR="00481999" w:rsidRPr="0069172A" w:rsidRDefault="00481999" w:rsidP="00481999">
            <w:pPr>
              <w:pStyle w:val="Default"/>
            </w:pPr>
            <w:r w:rsidRPr="0069172A">
              <w:t xml:space="preserve">20 </w:t>
            </w:r>
          </w:p>
        </w:tc>
      </w:tr>
      <w:tr w:rsidR="00481999" w:rsidRPr="0069172A" w14:paraId="7C0BB9EB" w14:textId="77777777" w:rsidTr="00C70FDA">
        <w:trPr>
          <w:trHeight w:val="120"/>
        </w:trPr>
        <w:tc>
          <w:tcPr>
            <w:tcW w:w="6603" w:type="dxa"/>
            <w:shd w:val="clear" w:color="auto" w:fill="FFFFFF" w:themeFill="background1"/>
          </w:tcPr>
          <w:p w14:paraId="2DF090DF" w14:textId="77777777" w:rsidR="00481999" w:rsidRPr="0069172A" w:rsidRDefault="00481999" w:rsidP="00481999">
            <w:pPr>
              <w:pStyle w:val="Default"/>
              <w:rPr>
                <w:b/>
                <w:bCs/>
              </w:rPr>
            </w:pPr>
            <w:r w:rsidRPr="0069172A">
              <w:rPr>
                <w:b/>
                <w:bCs/>
              </w:rPr>
              <w:t xml:space="preserve">Quality Total </w:t>
            </w:r>
          </w:p>
        </w:tc>
        <w:tc>
          <w:tcPr>
            <w:tcW w:w="1798" w:type="dxa"/>
            <w:shd w:val="clear" w:color="auto" w:fill="FFFFFF" w:themeFill="background1"/>
          </w:tcPr>
          <w:p w14:paraId="00F27A68" w14:textId="77777777" w:rsidR="00481999" w:rsidRPr="0069172A" w:rsidRDefault="00481999" w:rsidP="00481999">
            <w:pPr>
              <w:pStyle w:val="Default"/>
              <w:rPr>
                <w:b/>
                <w:bCs/>
              </w:rPr>
            </w:pPr>
            <w:r w:rsidRPr="0069172A">
              <w:rPr>
                <w:b/>
                <w:bCs/>
              </w:rPr>
              <w:t xml:space="preserve">70 % </w:t>
            </w:r>
          </w:p>
        </w:tc>
      </w:tr>
      <w:tr w:rsidR="00481999" w:rsidRPr="0069172A" w14:paraId="11D5C221" w14:textId="77777777" w:rsidTr="00C70FDA">
        <w:trPr>
          <w:trHeight w:val="120"/>
        </w:trPr>
        <w:tc>
          <w:tcPr>
            <w:tcW w:w="8401" w:type="dxa"/>
            <w:gridSpan w:val="2"/>
            <w:shd w:val="clear" w:color="auto" w:fill="FFFFFF" w:themeFill="background1"/>
          </w:tcPr>
          <w:p w14:paraId="6DBE5AA2" w14:textId="77777777" w:rsidR="00481999" w:rsidRPr="0069172A" w:rsidRDefault="00481999" w:rsidP="00481999">
            <w:pPr>
              <w:pStyle w:val="Default"/>
              <w:rPr>
                <w:b/>
                <w:bCs/>
              </w:rPr>
            </w:pPr>
            <w:r w:rsidRPr="0069172A">
              <w:rPr>
                <w:b/>
                <w:bCs/>
              </w:rPr>
              <w:t xml:space="preserve">Price Aspect </w:t>
            </w:r>
          </w:p>
        </w:tc>
      </w:tr>
      <w:tr w:rsidR="00481999" w:rsidRPr="0069172A" w14:paraId="341A687B" w14:textId="77777777" w:rsidTr="00C70FDA">
        <w:trPr>
          <w:trHeight w:val="120"/>
        </w:trPr>
        <w:tc>
          <w:tcPr>
            <w:tcW w:w="6603" w:type="dxa"/>
            <w:shd w:val="clear" w:color="auto" w:fill="FFFFFF" w:themeFill="background1"/>
          </w:tcPr>
          <w:p w14:paraId="56753D94" w14:textId="77777777" w:rsidR="00481999" w:rsidRPr="0069172A" w:rsidRDefault="00481999" w:rsidP="00481999">
            <w:pPr>
              <w:pStyle w:val="Default"/>
            </w:pPr>
            <w:r w:rsidRPr="0069172A">
              <w:t xml:space="preserve">Cost breakdown per the brief, with daily rates </w:t>
            </w:r>
          </w:p>
        </w:tc>
        <w:tc>
          <w:tcPr>
            <w:tcW w:w="1798" w:type="dxa"/>
            <w:shd w:val="clear" w:color="auto" w:fill="FFFFFF" w:themeFill="background1"/>
          </w:tcPr>
          <w:p w14:paraId="6AC82BE2" w14:textId="77777777" w:rsidR="00481999" w:rsidRPr="0069172A" w:rsidRDefault="00481999" w:rsidP="00481999">
            <w:pPr>
              <w:pStyle w:val="Default"/>
            </w:pPr>
            <w:r w:rsidRPr="0069172A">
              <w:t xml:space="preserve">30 </w:t>
            </w:r>
          </w:p>
        </w:tc>
      </w:tr>
      <w:tr w:rsidR="00481999" w:rsidRPr="0069172A" w14:paraId="731A9F34" w14:textId="77777777" w:rsidTr="00C70FDA">
        <w:trPr>
          <w:trHeight w:val="120"/>
        </w:trPr>
        <w:tc>
          <w:tcPr>
            <w:tcW w:w="6603" w:type="dxa"/>
            <w:shd w:val="clear" w:color="auto" w:fill="FFFFFF" w:themeFill="background1"/>
          </w:tcPr>
          <w:p w14:paraId="2036168A" w14:textId="77777777" w:rsidR="00481999" w:rsidRPr="0069172A" w:rsidRDefault="00481999" w:rsidP="00481999">
            <w:pPr>
              <w:pStyle w:val="Default"/>
              <w:rPr>
                <w:b/>
                <w:bCs/>
              </w:rPr>
            </w:pPr>
            <w:r w:rsidRPr="0069172A">
              <w:rPr>
                <w:b/>
                <w:bCs/>
              </w:rPr>
              <w:t xml:space="preserve">Price Total </w:t>
            </w:r>
          </w:p>
        </w:tc>
        <w:tc>
          <w:tcPr>
            <w:tcW w:w="1798" w:type="dxa"/>
            <w:shd w:val="clear" w:color="auto" w:fill="FFFFFF" w:themeFill="background1"/>
          </w:tcPr>
          <w:p w14:paraId="560B69B9" w14:textId="77777777" w:rsidR="00481999" w:rsidRPr="0069172A" w:rsidRDefault="00481999" w:rsidP="00481999">
            <w:pPr>
              <w:pStyle w:val="Default"/>
              <w:rPr>
                <w:b/>
                <w:bCs/>
              </w:rPr>
            </w:pPr>
            <w:r w:rsidRPr="0069172A">
              <w:rPr>
                <w:b/>
                <w:bCs/>
              </w:rPr>
              <w:t xml:space="preserve">30 % </w:t>
            </w:r>
          </w:p>
        </w:tc>
      </w:tr>
      <w:tr w:rsidR="00481999" w:rsidRPr="0069172A" w14:paraId="7CD207BC" w14:textId="77777777" w:rsidTr="00C70FDA">
        <w:trPr>
          <w:trHeight w:val="120"/>
        </w:trPr>
        <w:tc>
          <w:tcPr>
            <w:tcW w:w="6603" w:type="dxa"/>
            <w:shd w:val="clear" w:color="auto" w:fill="FFFFFF" w:themeFill="background1"/>
          </w:tcPr>
          <w:p w14:paraId="52DEA199" w14:textId="77777777" w:rsidR="00481999" w:rsidRPr="0069172A" w:rsidRDefault="00481999" w:rsidP="00481999">
            <w:pPr>
              <w:pStyle w:val="Default"/>
              <w:rPr>
                <w:b/>
                <w:bCs/>
              </w:rPr>
            </w:pPr>
            <w:r w:rsidRPr="0069172A">
              <w:rPr>
                <w:b/>
                <w:bCs/>
              </w:rPr>
              <w:t xml:space="preserve">Total Quality + Price </w:t>
            </w:r>
          </w:p>
        </w:tc>
        <w:tc>
          <w:tcPr>
            <w:tcW w:w="1798" w:type="dxa"/>
            <w:shd w:val="clear" w:color="auto" w:fill="FFFFFF" w:themeFill="background1"/>
          </w:tcPr>
          <w:p w14:paraId="41EA4505" w14:textId="77777777" w:rsidR="00481999" w:rsidRPr="0069172A" w:rsidRDefault="00481999" w:rsidP="00481999">
            <w:pPr>
              <w:pStyle w:val="Default"/>
              <w:rPr>
                <w:b/>
                <w:bCs/>
              </w:rPr>
            </w:pPr>
            <w:r w:rsidRPr="0069172A">
              <w:rPr>
                <w:b/>
                <w:bCs/>
              </w:rPr>
              <w:t xml:space="preserve">100 % </w:t>
            </w:r>
          </w:p>
        </w:tc>
      </w:tr>
    </w:tbl>
    <w:p w14:paraId="4C0BD40E" w14:textId="77777777" w:rsidR="00885686" w:rsidRPr="0069172A" w:rsidRDefault="00885686" w:rsidP="00560B16">
      <w:pPr>
        <w:pBdr>
          <w:top w:val="nil"/>
          <w:left w:val="nil"/>
          <w:bottom w:val="nil"/>
          <w:right w:val="nil"/>
          <w:between w:val="nil"/>
        </w:pBdr>
        <w:rPr>
          <w:rFonts w:ascii="Source Sans Pro" w:hAnsi="Source Sans Pro"/>
          <w:sz w:val="24"/>
          <w:szCs w:val="24"/>
          <w:lang w:val="en-US"/>
        </w:rPr>
      </w:pPr>
    </w:p>
    <w:tbl>
      <w:tblPr>
        <w:tblpPr w:leftFromText="180" w:rightFromText="180" w:vertAnchor="page" w:horzAnchor="margin" w:tblpXSpec="center" w:tblpY="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4"/>
        <w:gridCol w:w="1436"/>
      </w:tblGrid>
      <w:tr w:rsidR="00AC0613" w:rsidRPr="0069172A" w14:paraId="28CEFDB6" w14:textId="77777777" w:rsidTr="0025DD5A">
        <w:trPr>
          <w:trHeight w:val="120"/>
        </w:trPr>
        <w:tc>
          <w:tcPr>
            <w:tcW w:w="6864" w:type="dxa"/>
          </w:tcPr>
          <w:p w14:paraId="3E1229B6" w14:textId="77777777" w:rsidR="00AC0613" w:rsidRPr="0069172A" w:rsidRDefault="00AC0613" w:rsidP="00AC0613">
            <w:pPr>
              <w:pStyle w:val="Default"/>
              <w:ind w:left="-455" w:firstLine="426"/>
              <w:rPr>
                <w:b/>
                <w:bCs/>
              </w:rPr>
            </w:pPr>
            <w:r w:rsidRPr="0069172A">
              <w:rPr>
                <w:rFonts w:cstheme="minorBidi"/>
                <w:b/>
                <w:bCs/>
                <w:color w:val="auto"/>
              </w:rPr>
              <w:t xml:space="preserve">8B: Scoring </w:t>
            </w:r>
            <w:r w:rsidRPr="0069172A">
              <w:rPr>
                <w:b/>
                <w:bCs/>
              </w:rPr>
              <w:t xml:space="preserve">Assessed Standard </w:t>
            </w:r>
          </w:p>
        </w:tc>
        <w:tc>
          <w:tcPr>
            <w:tcW w:w="1436" w:type="dxa"/>
          </w:tcPr>
          <w:p w14:paraId="59D7045B" w14:textId="77777777" w:rsidR="00AC0613" w:rsidRPr="0069172A" w:rsidRDefault="00AC0613" w:rsidP="00AC0613">
            <w:pPr>
              <w:pStyle w:val="Default"/>
              <w:rPr>
                <w:b/>
                <w:bCs/>
              </w:rPr>
            </w:pPr>
            <w:r w:rsidRPr="0069172A">
              <w:rPr>
                <w:b/>
                <w:bCs/>
              </w:rPr>
              <w:t xml:space="preserve">Score </w:t>
            </w:r>
          </w:p>
        </w:tc>
      </w:tr>
      <w:tr w:rsidR="00AC0613" w:rsidRPr="0069172A" w14:paraId="57F732C4" w14:textId="77777777" w:rsidTr="0025DD5A">
        <w:trPr>
          <w:trHeight w:val="120"/>
        </w:trPr>
        <w:tc>
          <w:tcPr>
            <w:tcW w:w="6864" w:type="dxa"/>
          </w:tcPr>
          <w:p w14:paraId="27E8031D" w14:textId="77777777" w:rsidR="00AC0613" w:rsidRPr="0069172A" w:rsidRDefault="00AC0613" w:rsidP="00AC0613">
            <w:pPr>
              <w:pStyle w:val="Default"/>
            </w:pPr>
            <w:r w:rsidRPr="0069172A">
              <w:t xml:space="preserve">Very high standard with no reservations </w:t>
            </w:r>
          </w:p>
        </w:tc>
        <w:tc>
          <w:tcPr>
            <w:tcW w:w="1436" w:type="dxa"/>
          </w:tcPr>
          <w:p w14:paraId="0ACC3AC4" w14:textId="77777777" w:rsidR="00AC0613" w:rsidRPr="0069172A" w:rsidRDefault="00AC0613" w:rsidP="00AC0613">
            <w:pPr>
              <w:pStyle w:val="Default"/>
            </w:pPr>
            <w:r w:rsidRPr="0069172A">
              <w:t xml:space="preserve">5 </w:t>
            </w:r>
          </w:p>
        </w:tc>
      </w:tr>
      <w:tr w:rsidR="00AC0613" w:rsidRPr="0069172A" w14:paraId="721DC91E" w14:textId="77777777" w:rsidTr="0025DD5A">
        <w:trPr>
          <w:trHeight w:val="120"/>
        </w:trPr>
        <w:tc>
          <w:tcPr>
            <w:tcW w:w="6864" w:type="dxa"/>
          </w:tcPr>
          <w:p w14:paraId="41636092" w14:textId="77777777" w:rsidR="00AC0613" w:rsidRPr="0069172A" w:rsidRDefault="00AC0613" w:rsidP="00AC0613">
            <w:pPr>
              <w:pStyle w:val="Default"/>
            </w:pPr>
            <w:r w:rsidRPr="0069172A">
              <w:t xml:space="preserve">High standard </w:t>
            </w:r>
          </w:p>
        </w:tc>
        <w:tc>
          <w:tcPr>
            <w:tcW w:w="1436" w:type="dxa"/>
          </w:tcPr>
          <w:p w14:paraId="1C7C92F0" w14:textId="77777777" w:rsidR="00AC0613" w:rsidRPr="0069172A" w:rsidRDefault="00AC0613" w:rsidP="00AC0613">
            <w:pPr>
              <w:pStyle w:val="Default"/>
            </w:pPr>
            <w:r w:rsidRPr="0069172A">
              <w:t xml:space="preserve">4 </w:t>
            </w:r>
          </w:p>
        </w:tc>
      </w:tr>
      <w:tr w:rsidR="00AC0613" w:rsidRPr="0069172A" w14:paraId="2A68FA39" w14:textId="77777777" w:rsidTr="0025DD5A">
        <w:trPr>
          <w:trHeight w:val="120"/>
        </w:trPr>
        <w:tc>
          <w:tcPr>
            <w:tcW w:w="6864" w:type="dxa"/>
          </w:tcPr>
          <w:p w14:paraId="7BB96C1F" w14:textId="77777777" w:rsidR="00AC0613" w:rsidRPr="0069172A" w:rsidRDefault="00AC0613" w:rsidP="00AC0613">
            <w:pPr>
              <w:pStyle w:val="Default"/>
            </w:pPr>
            <w:r w:rsidRPr="0069172A">
              <w:t xml:space="preserve">Good standard, acceptable with minor reservations </w:t>
            </w:r>
          </w:p>
        </w:tc>
        <w:tc>
          <w:tcPr>
            <w:tcW w:w="1436" w:type="dxa"/>
          </w:tcPr>
          <w:p w14:paraId="1375D494" w14:textId="77777777" w:rsidR="00AC0613" w:rsidRPr="0069172A" w:rsidRDefault="00AC0613" w:rsidP="00AC0613">
            <w:pPr>
              <w:pStyle w:val="Default"/>
            </w:pPr>
            <w:r w:rsidRPr="0069172A">
              <w:t xml:space="preserve">2-3 </w:t>
            </w:r>
          </w:p>
        </w:tc>
      </w:tr>
      <w:tr w:rsidR="00AC0613" w:rsidRPr="0069172A" w14:paraId="12E3DE97" w14:textId="77777777" w:rsidTr="0025DD5A">
        <w:trPr>
          <w:trHeight w:val="120"/>
        </w:trPr>
        <w:tc>
          <w:tcPr>
            <w:tcW w:w="6864" w:type="dxa"/>
          </w:tcPr>
          <w:p w14:paraId="185428FD" w14:textId="77777777" w:rsidR="00AC0613" w:rsidRPr="0069172A" w:rsidRDefault="00AC0613" w:rsidP="00AC0613">
            <w:pPr>
              <w:pStyle w:val="Default"/>
            </w:pPr>
            <w:r w:rsidRPr="0069172A">
              <w:t xml:space="preserve">Low standard with significant reservations </w:t>
            </w:r>
          </w:p>
        </w:tc>
        <w:tc>
          <w:tcPr>
            <w:tcW w:w="1436" w:type="dxa"/>
          </w:tcPr>
          <w:p w14:paraId="6FB521F0" w14:textId="77777777" w:rsidR="00AC0613" w:rsidRPr="0069172A" w:rsidRDefault="00AC0613" w:rsidP="00AC0613">
            <w:pPr>
              <w:pStyle w:val="Default"/>
            </w:pPr>
            <w:r w:rsidRPr="0069172A">
              <w:t xml:space="preserve">1 </w:t>
            </w:r>
          </w:p>
        </w:tc>
      </w:tr>
      <w:tr w:rsidR="00AC0613" w:rsidRPr="0069172A" w14:paraId="2A3BF68D" w14:textId="77777777" w:rsidTr="0025DD5A">
        <w:trPr>
          <w:trHeight w:val="120"/>
        </w:trPr>
        <w:tc>
          <w:tcPr>
            <w:tcW w:w="6864" w:type="dxa"/>
          </w:tcPr>
          <w:p w14:paraId="4ADEF7A2" w14:textId="77777777" w:rsidR="00AC0613" w:rsidRPr="0069172A" w:rsidRDefault="00AC0613" w:rsidP="00AC0613">
            <w:pPr>
              <w:pStyle w:val="Default"/>
            </w:pPr>
            <w:r w:rsidRPr="0069172A">
              <w:t xml:space="preserve">Fails to meet requirements </w:t>
            </w:r>
          </w:p>
        </w:tc>
        <w:tc>
          <w:tcPr>
            <w:tcW w:w="1436" w:type="dxa"/>
          </w:tcPr>
          <w:p w14:paraId="66CEE534" w14:textId="77777777" w:rsidR="00AC0613" w:rsidRPr="0069172A" w:rsidRDefault="00AC0613" w:rsidP="00AC0613">
            <w:pPr>
              <w:pStyle w:val="Default"/>
            </w:pPr>
            <w:r w:rsidRPr="0069172A">
              <w:t xml:space="preserve">0 </w:t>
            </w:r>
          </w:p>
        </w:tc>
      </w:tr>
    </w:tbl>
    <w:p w14:paraId="4326EBC7" w14:textId="30EEB30E" w:rsidR="00624826" w:rsidRPr="0069172A" w:rsidRDefault="0000357C" w:rsidP="0025DD5A">
      <w:pPr>
        <w:pStyle w:val="Default"/>
        <w:rPr>
          <w:rFonts w:cstheme="minorBidi"/>
          <w:color w:val="auto"/>
        </w:rPr>
        <w:sectPr w:rsidR="00624826" w:rsidRPr="0069172A" w:rsidSect="00C70FDA">
          <w:pgSz w:w="11906" w:h="17338"/>
          <w:pgMar w:top="1985" w:right="1091" w:bottom="672" w:left="1203" w:header="720" w:footer="720" w:gutter="0"/>
          <w:cols w:space="720"/>
          <w:noEndnote/>
        </w:sectPr>
      </w:pPr>
      <w:r>
        <w:rPr>
          <w:noProof/>
        </w:rPr>
        <mc:AlternateContent>
          <mc:Choice Requires="wps">
            <w:drawing>
              <wp:inline distT="45720" distB="45720" distL="114300" distR="114300" wp14:anchorId="2534401B" wp14:editId="4A724976">
                <wp:extent cx="6004560" cy="1404620"/>
                <wp:effectExtent l="0" t="0" r="0" b="0"/>
                <wp:docPr id="1657567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1404620"/>
                        </a:xfrm>
                        <a:prstGeom prst="rect">
                          <a:avLst/>
                        </a:prstGeom>
                        <a:solidFill>
                          <a:srgbClr val="FFFFFF"/>
                        </a:solidFill>
                        <a:ln w="9525">
                          <a:noFill/>
                          <a:miter lim="800000"/>
                          <a:headEnd/>
                          <a:tailEnd/>
                        </a:ln>
                      </wps:spPr>
                      <wps:txbx>
                        <w:txbxContent>
                          <w:p w14:paraId="3894BB71" w14:textId="77777777" w:rsidR="005736F9" w:rsidRDefault="005736F9" w:rsidP="0054586B">
                            <w:pPr>
                              <w:pStyle w:val="Default"/>
                              <w:rPr>
                                <w:ins w:id="0" w:author="Helen Stalker" w:date="2025-11-05T11:06:00Z" w16du:dateUtc="2025-11-05T11:06:00Z"/>
                                <w:rFonts w:ascii="PT Sans" w:hAnsi="PT Sans"/>
                              </w:rPr>
                            </w:pPr>
                          </w:p>
                          <w:p w14:paraId="2399E770" w14:textId="76F88F0C" w:rsidR="0054586B" w:rsidRPr="00441996" w:rsidRDefault="0054586B" w:rsidP="0054586B">
                            <w:pPr>
                              <w:pStyle w:val="Default"/>
                              <w:rPr>
                                <w:rFonts w:ascii="PT Sans" w:hAnsi="PT Sans"/>
                              </w:rPr>
                            </w:pPr>
                            <w:r w:rsidRPr="00441996">
                              <w:rPr>
                                <w:rFonts w:ascii="PT Sans" w:hAnsi="PT Sans"/>
                              </w:rPr>
                              <w:t xml:space="preserve">As the predetermined quality-price split for each project is 70/30, the highest score is allocated the maximum, with the other quotations receiving a pro-rata score reflecting their lower scores. The quality and price scores are then combined to determine the overall score. </w:t>
                            </w:r>
                          </w:p>
                          <w:p w14:paraId="625089C7" w14:textId="77777777" w:rsidR="0054586B" w:rsidRPr="00441996" w:rsidRDefault="0054586B" w:rsidP="0054586B">
                            <w:pPr>
                              <w:pBdr>
                                <w:top w:val="nil"/>
                                <w:left w:val="nil"/>
                                <w:bottom w:val="nil"/>
                                <w:right w:val="nil"/>
                                <w:between w:val="nil"/>
                              </w:pBdr>
                              <w:rPr>
                                <w:sz w:val="24"/>
                                <w:szCs w:val="24"/>
                                <w:lang w:val="en-US"/>
                              </w:rPr>
                            </w:pPr>
                          </w:p>
                          <w:p w14:paraId="700D76F9" w14:textId="2E4ACF01" w:rsidR="0000357C" w:rsidRDefault="0054586B" w:rsidP="0054586B">
                            <w:r w:rsidRPr="00441996">
                              <w:rPr>
                                <w:b/>
                                <w:bCs/>
                                <w:sz w:val="24"/>
                                <w:szCs w:val="24"/>
                              </w:rPr>
                              <w:t>We reserve the right to invite shortlisted applicants to a face-to-face clarification interview. The interviews will clarify the panel’s understanding of the tenderer’s application.</w:t>
                            </w:r>
                          </w:p>
                        </w:txbxContent>
                      </wps:txbx>
                      <wps:bodyPr rot="0" vert="horz" wrap="square" lIns="91440" tIns="45720" rIns="91440" bIns="45720" anchor="t" anchorCtr="0">
                        <a:spAutoFit/>
                      </wps:bodyPr>
                    </wps:wsp>
                  </a:graphicData>
                </a:graphic>
              </wp:inline>
            </w:drawing>
          </mc:Choice>
          <mc:Fallback>
            <w:pict>
              <v:shapetype w14:anchorId="2534401B" id="_x0000_t202" coordsize="21600,21600" o:spt="202" path="m,l,21600r21600,l21600,xe">
                <v:stroke joinstyle="miter"/>
                <v:path gradientshapeok="t" o:connecttype="rect"/>
              </v:shapetype>
              <v:shape id="Text Box 2" o:spid="_x0000_s1026" type="#_x0000_t202" style="width:472.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" stroked="f">
                <v:textbox style="mso-fit-shape-to-text:t">
                  <w:txbxContent>
                    <w:p w14:paraId="3894BB71" w14:textId="77777777" w:rsidR="005736F9" w:rsidRDefault="005736F9" w:rsidP="0054586B">
                      <w:pPr>
                        <w:pStyle w:val="Default"/>
                        <w:rPr>
                          <w:ins w:id="1" w:author="Helen Stalker" w:date="2025-11-05T11:06:00Z" w16du:dateUtc="2025-11-05T11:06:00Z"/>
                          <w:rFonts w:ascii="PT Sans" w:hAnsi="PT Sans"/>
                        </w:rPr>
                      </w:pPr>
                    </w:p>
                    <w:p w14:paraId="2399E770" w14:textId="76F88F0C" w:rsidR="0054586B" w:rsidRPr="00441996" w:rsidRDefault="0054586B" w:rsidP="0054586B">
                      <w:pPr>
                        <w:pStyle w:val="Default"/>
                        <w:rPr>
                          <w:rFonts w:ascii="PT Sans" w:hAnsi="PT Sans"/>
                        </w:rPr>
                      </w:pPr>
                      <w:r w:rsidRPr="00441996">
                        <w:rPr>
                          <w:rFonts w:ascii="PT Sans" w:hAnsi="PT Sans"/>
                        </w:rPr>
                        <w:t xml:space="preserve">As the predetermined quality-price split for each project is 70/30, the highest score is allocated the maximum, with the other quotations receiving a pro-rata score reflecting their lower scores. The quality and price scores are then combined to determine the overall score. </w:t>
                      </w:r>
                    </w:p>
                    <w:p w14:paraId="625089C7" w14:textId="77777777" w:rsidR="0054586B" w:rsidRPr="00441996" w:rsidRDefault="0054586B" w:rsidP="0054586B">
                      <w:pPr>
                        <w:pBdr>
                          <w:top w:val="nil"/>
                          <w:left w:val="nil"/>
                          <w:bottom w:val="nil"/>
                          <w:right w:val="nil"/>
                          <w:between w:val="nil"/>
                        </w:pBdr>
                        <w:rPr>
                          <w:sz w:val="24"/>
                          <w:szCs w:val="24"/>
                          <w:lang w:val="en-US"/>
                        </w:rPr>
                      </w:pPr>
                    </w:p>
                    <w:p w14:paraId="700D76F9" w14:textId="2E4ACF01" w:rsidR="0000357C" w:rsidRDefault="0054586B" w:rsidP="0054586B">
                      <w:r w:rsidRPr="00441996">
                        <w:rPr>
                          <w:b/>
                          <w:bCs/>
                          <w:sz w:val="24"/>
                          <w:szCs w:val="24"/>
                        </w:rPr>
                        <w:t>We reserve the right to invite shortlisted applicants to a face-to-face clarification interview. The interviews will clarify the panel’s understanding of the tenderer’s application.</w:t>
                      </w:r>
                    </w:p>
                  </w:txbxContent>
                </v:textbox>
                <w10:anchorlock/>
              </v:shape>
            </w:pict>
          </mc:Fallback>
        </mc:AlternateContent>
      </w:r>
    </w:p>
    <w:p w14:paraId="3F02D54A" w14:textId="5EF3A72D" w:rsidR="00885686" w:rsidRPr="0069172A" w:rsidRDefault="00970970" w:rsidP="00560B16">
      <w:pPr>
        <w:pBdr>
          <w:top w:val="nil"/>
          <w:left w:val="nil"/>
          <w:bottom w:val="nil"/>
          <w:right w:val="nil"/>
          <w:between w:val="nil"/>
        </w:pBdr>
        <w:rPr>
          <w:rFonts w:ascii="Source Sans Pro" w:hAnsi="Source Sans Pro"/>
          <w:sz w:val="24"/>
          <w:szCs w:val="24"/>
          <w:lang w:val="en-US"/>
        </w:rPr>
      </w:pPr>
      <w:r w:rsidRPr="0069172A">
        <w:rPr>
          <w:rFonts w:ascii="Source Sans Pro" w:hAnsi="Source Sans Pro"/>
          <w:noProof/>
          <w:sz w:val="24"/>
          <w:szCs w:val="24"/>
          <w:lang w:eastAsia="en-GB"/>
        </w:rPr>
        <w:drawing>
          <wp:anchor distT="0" distB="0" distL="114300" distR="114300" simplePos="0" relativeHeight="251657728" behindDoc="1" locked="0" layoutInCell="1" allowOverlap="1" wp14:anchorId="6675D1EE" wp14:editId="44613FF7">
            <wp:simplePos x="0" y="0"/>
            <wp:positionH relativeFrom="margin">
              <wp:align>center</wp:align>
            </wp:positionH>
            <wp:positionV relativeFrom="paragraph">
              <wp:posOffset>302532</wp:posOffset>
            </wp:positionV>
            <wp:extent cx="3145945" cy="1584960"/>
            <wp:effectExtent l="0" t="0" r="0" b="0"/>
            <wp:wrapNone/>
            <wp:docPr id="1897474624" name="Picture 1897474624" descr="A logo for a muse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74624" name="Picture 1897474624" descr="A logo for a museum&#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45945" cy="1584960"/>
                    </a:xfrm>
                    <a:prstGeom prst="rect">
                      <a:avLst/>
                    </a:prstGeom>
                    <a:noFill/>
                    <a:ln>
                      <a:noFill/>
                    </a:ln>
                  </pic:spPr>
                </pic:pic>
              </a:graphicData>
            </a:graphic>
          </wp:anchor>
        </w:drawing>
      </w:r>
    </w:p>
    <w:p w14:paraId="009F4ADE" w14:textId="29509785" w:rsidR="00885686" w:rsidRPr="0069172A" w:rsidRDefault="00885686" w:rsidP="00560B16">
      <w:pPr>
        <w:pBdr>
          <w:top w:val="nil"/>
          <w:left w:val="nil"/>
          <w:bottom w:val="nil"/>
          <w:right w:val="nil"/>
          <w:between w:val="nil"/>
        </w:pBdr>
        <w:rPr>
          <w:rFonts w:ascii="Source Sans Pro" w:hAnsi="Source Sans Pro"/>
          <w:b/>
          <w:bCs/>
          <w:sz w:val="24"/>
          <w:szCs w:val="24"/>
          <w:lang w:val="en-US"/>
        </w:rPr>
      </w:pPr>
    </w:p>
    <w:p w14:paraId="6E2AA107" w14:textId="27169FDC" w:rsidR="000E03EC" w:rsidRPr="0069172A" w:rsidRDefault="000E03EC" w:rsidP="007D2962">
      <w:pPr>
        <w:rPr>
          <w:rFonts w:ascii="Source Sans Pro" w:hAnsi="Source Sans Pro"/>
          <w:sz w:val="24"/>
          <w:szCs w:val="24"/>
          <w:lang w:val="en-US"/>
        </w:rPr>
      </w:pPr>
    </w:p>
    <w:p w14:paraId="554FC042" w14:textId="268BDEEB" w:rsidR="002869E0" w:rsidRPr="0069172A" w:rsidRDefault="002869E0" w:rsidP="00361383">
      <w:pPr>
        <w:rPr>
          <w:rFonts w:ascii="Source Sans Pro" w:hAnsi="Source Sans Pro"/>
          <w:sz w:val="24"/>
          <w:szCs w:val="24"/>
        </w:rPr>
      </w:pPr>
    </w:p>
    <w:p w14:paraId="5FE13470" w14:textId="3378AD07" w:rsidR="002869E0" w:rsidRPr="0069172A" w:rsidRDefault="002869E0" w:rsidP="002869E0">
      <w:pPr>
        <w:rPr>
          <w:rFonts w:ascii="Source Sans Pro" w:hAnsi="Source Sans Pro"/>
          <w:b/>
          <w:bCs/>
          <w:sz w:val="24"/>
          <w:szCs w:val="24"/>
        </w:rPr>
      </w:pPr>
    </w:p>
    <w:p w14:paraId="40746987" w14:textId="77777777" w:rsidR="002869E0" w:rsidRPr="0069172A" w:rsidRDefault="002869E0" w:rsidP="002869E0">
      <w:pPr>
        <w:rPr>
          <w:rFonts w:ascii="Source Sans Pro" w:hAnsi="Source Sans Pro"/>
          <w:b/>
          <w:bCs/>
          <w:sz w:val="24"/>
          <w:szCs w:val="24"/>
        </w:rPr>
      </w:pPr>
    </w:p>
    <w:p w14:paraId="7517A6DA" w14:textId="77777777" w:rsidR="002869E0" w:rsidRPr="0069172A" w:rsidRDefault="002869E0" w:rsidP="002869E0">
      <w:pPr>
        <w:rPr>
          <w:rFonts w:ascii="Source Sans Pro" w:hAnsi="Source Sans Pro"/>
          <w:b/>
          <w:bCs/>
          <w:sz w:val="24"/>
          <w:szCs w:val="24"/>
        </w:rPr>
      </w:pPr>
    </w:p>
    <w:p w14:paraId="57EAAFB3" w14:textId="77777777" w:rsidR="002869E0" w:rsidRPr="0069172A" w:rsidRDefault="002869E0" w:rsidP="002869E0">
      <w:pPr>
        <w:rPr>
          <w:rFonts w:ascii="Source Sans Pro" w:hAnsi="Source Sans Pro"/>
          <w:b/>
          <w:bCs/>
          <w:sz w:val="24"/>
          <w:szCs w:val="24"/>
        </w:rPr>
      </w:pPr>
    </w:p>
    <w:p w14:paraId="21F4A2D8" w14:textId="77777777" w:rsidR="002869E0" w:rsidRPr="0069172A" w:rsidRDefault="002869E0" w:rsidP="002869E0">
      <w:pPr>
        <w:rPr>
          <w:rFonts w:ascii="Source Sans Pro" w:hAnsi="Source Sans Pro"/>
          <w:b/>
          <w:bCs/>
          <w:sz w:val="24"/>
          <w:szCs w:val="24"/>
        </w:rPr>
      </w:pPr>
    </w:p>
    <w:p w14:paraId="0610E70B" w14:textId="3966629B" w:rsidR="002869E0" w:rsidRPr="0069172A" w:rsidRDefault="002869E0" w:rsidP="002869E0">
      <w:pPr>
        <w:rPr>
          <w:rFonts w:ascii="Source Sans Pro" w:hAnsi="Source Sans Pro"/>
          <w:b/>
          <w:bCs/>
          <w:sz w:val="24"/>
          <w:szCs w:val="24"/>
        </w:rPr>
      </w:pPr>
      <w:r w:rsidRPr="0069172A">
        <w:rPr>
          <w:rFonts w:ascii="Source Sans Pro" w:hAnsi="Source Sans Pro"/>
          <w:b/>
          <w:bCs/>
          <w:sz w:val="24"/>
          <w:szCs w:val="24"/>
        </w:rPr>
        <w:t>Appendix 1</w:t>
      </w:r>
    </w:p>
    <w:p w14:paraId="0DC10C22" w14:textId="77777777" w:rsidR="002869E0" w:rsidRPr="0069172A" w:rsidRDefault="002869E0" w:rsidP="002869E0">
      <w:pPr>
        <w:rPr>
          <w:rFonts w:ascii="Source Sans Pro" w:hAnsi="Source Sans Pro"/>
          <w:b/>
          <w:bCs/>
          <w:sz w:val="24"/>
          <w:szCs w:val="24"/>
        </w:rPr>
      </w:pPr>
    </w:p>
    <w:p w14:paraId="1A0BEF3D" w14:textId="62DC7E89" w:rsidR="002869E0" w:rsidRPr="0069172A" w:rsidRDefault="002869E0" w:rsidP="002869E0">
      <w:pPr>
        <w:rPr>
          <w:rFonts w:ascii="Source Sans Pro" w:hAnsi="Source Sans Pro"/>
          <w:b/>
          <w:bCs/>
          <w:sz w:val="24"/>
          <w:szCs w:val="24"/>
        </w:rPr>
      </w:pPr>
      <w:r w:rsidRPr="0069172A">
        <w:rPr>
          <w:rFonts w:ascii="Source Sans Pro" w:hAnsi="Source Sans Pro"/>
          <w:b/>
          <w:bCs/>
          <w:sz w:val="24"/>
          <w:szCs w:val="24"/>
        </w:rPr>
        <w:t xml:space="preserve">Tender for </w:t>
      </w:r>
      <w:r w:rsidR="00CD1C08" w:rsidRPr="0069172A">
        <w:rPr>
          <w:rFonts w:ascii="Source Sans Pro" w:hAnsi="Source Sans Pro"/>
          <w:b/>
          <w:bCs/>
          <w:sz w:val="24"/>
          <w:szCs w:val="24"/>
        </w:rPr>
        <w:t>Environmental Sustainability Strategy for The Bowes Museum building and parkland</w:t>
      </w:r>
    </w:p>
    <w:p w14:paraId="56E5C250" w14:textId="153598F7" w:rsidR="002869E0" w:rsidRPr="0069172A" w:rsidRDefault="002869E0" w:rsidP="002869E0">
      <w:pPr>
        <w:rPr>
          <w:rFonts w:ascii="Source Sans Pro" w:hAnsi="Source Sans Pro"/>
          <w:b/>
          <w:bCs/>
          <w:sz w:val="24"/>
          <w:szCs w:val="24"/>
        </w:rPr>
      </w:pPr>
      <w:r w:rsidRPr="79D07EC9">
        <w:rPr>
          <w:rFonts w:ascii="Source Sans Pro" w:hAnsi="Source Sans Pro"/>
          <w:b/>
          <w:bCs/>
          <w:sz w:val="24"/>
          <w:szCs w:val="24"/>
        </w:rPr>
        <w:t xml:space="preserve">Issue Date: </w:t>
      </w:r>
      <w:r w:rsidR="6A3FDD0A" w:rsidRPr="79D07EC9">
        <w:rPr>
          <w:rFonts w:ascii="Source Sans Pro" w:hAnsi="Source Sans Pro"/>
          <w:b/>
          <w:bCs/>
          <w:sz w:val="24"/>
          <w:szCs w:val="24"/>
        </w:rPr>
        <w:t>05/11/202</w:t>
      </w:r>
      <w:r w:rsidR="21A66A0D" w:rsidRPr="79D07EC9">
        <w:rPr>
          <w:rFonts w:ascii="Source Sans Pro" w:hAnsi="Source Sans Pro"/>
          <w:b/>
          <w:bCs/>
          <w:sz w:val="24"/>
          <w:szCs w:val="24"/>
        </w:rPr>
        <w:t>5</w:t>
      </w:r>
    </w:p>
    <w:p w14:paraId="475C5805" w14:textId="3AB751E9" w:rsidR="002869E0" w:rsidRPr="0069172A" w:rsidRDefault="002869E0" w:rsidP="002869E0">
      <w:pPr>
        <w:rPr>
          <w:rFonts w:ascii="Source Sans Pro" w:hAnsi="Source Sans Pro"/>
          <w:b/>
          <w:bCs/>
          <w:sz w:val="24"/>
          <w:szCs w:val="24"/>
        </w:rPr>
      </w:pPr>
      <w:r w:rsidRPr="0069172A">
        <w:rPr>
          <w:rFonts w:ascii="Source Sans Pro" w:hAnsi="Source Sans Pro"/>
          <w:b/>
          <w:bCs/>
          <w:sz w:val="24"/>
          <w:szCs w:val="24"/>
        </w:rPr>
        <w:t xml:space="preserve">Return Date: </w:t>
      </w:r>
      <w:r w:rsidR="75FC840F" w:rsidRPr="0069172A">
        <w:rPr>
          <w:rFonts w:ascii="Source Sans Pro" w:hAnsi="Source Sans Pro"/>
          <w:b/>
          <w:bCs/>
          <w:sz w:val="24"/>
          <w:szCs w:val="24"/>
        </w:rPr>
        <w:t>2</w:t>
      </w:r>
      <w:r w:rsidR="00C90137" w:rsidRPr="0069172A">
        <w:rPr>
          <w:rFonts w:ascii="Source Sans Pro" w:hAnsi="Source Sans Pro"/>
          <w:b/>
          <w:bCs/>
          <w:sz w:val="24"/>
          <w:szCs w:val="24"/>
        </w:rPr>
        <w:t>8/11/2025</w:t>
      </w:r>
    </w:p>
    <w:p w14:paraId="73E27C72" w14:textId="3B6234C6" w:rsidR="00037BE4" w:rsidRPr="0069172A" w:rsidRDefault="002869E0" w:rsidP="033FE1A9">
      <w:pPr>
        <w:rPr>
          <w:rFonts w:ascii="Source Sans Pro" w:hAnsi="Source Sans Pro"/>
          <w:b/>
          <w:bCs/>
          <w:sz w:val="24"/>
          <w:szCs w:val="24"/>
        </w:rPr>
      </w:pPr>
      <w:r w:rsidRPr="0069172A">
        <w:rPr>
          <w:rFonts w:ascii="Source Sans Pro" w:hAnsi="Source Sans Pro"/>
          <w:b/>
          <w:bCs/>
          <w:sz w:val="24"/>
          <w:szCs w:val="24"/>
        </w:rPr>
        <w:t xml:space="preserve">Overview: </w:t>
      </w:r>
      <w:r w:rsidR="00037BE4" w:rsidRPr="0069172A">
        <w:rPr>
          <w:rFonts w:ascii="Source Sans Pro" w:hAnsi="Source Sans Pro"/>
          <w:b/>
          <w:bCs/>
          <w:sz w:val="24"/>
          <w:szCs w:val="24"/>
        </w:rPr>
        <w:t xml:space="preserve"> </w:t>
      </w:r>
      <w:r w:rsidR="007F0D8F" w:rsidRPr="0069172A">
        <w:rPr>
          <w:rFonts w:ascii="Source Sans Pro" w:hAnsi="Source Sans Pro"/>
          <w:sz w:val="24"/>
          <w:szCs w:val="24"/>
          <w:lang w:val="en-US"/>
        </w:rPr>
        <w:t>T</w:t>
      </w:r>
      <w:r w:rsidR="00037BE4" w:rsidRPr="0069172A">
        <w:rPr>
          <w:rFonts w:ascii="Source Sans Pro" w:hAnsi="Source Sans Pro"/>
          <w:sz w:val="24"/>
          <w:szCs w:val="24"/>
          <w:lang w:val="en-US"/>
        </w:rPr>
        <w:t xml:space="preserve">o create </w:t>
      </w:r>
      <w:r w:rsidR="00CD1C08" w:rsidRPr="0069172A">
        <w:rPr>
          <w:rFonts w:ascii="Source Sans Pro" w:hAnsi="Source Sans Pro"/>
          <w:sz w:val="24"/>
          <w:szCs w:val="24"/>
          <w:lang w:val="en-US"/>
        </w:rPr>
        <w:t>an Environmental Sustainability Strategy</w:t>
      </w:r>
      <w:r w:rsidR="00A84786" w:rsidRPr="0069172A">
        <w:rPr>
          <w:rFonts w:ascii="Source Sans Pro" w:hAnsi="Source Sans Pro"/>
          <w:sz w:val="24"/>
          <w:szCs w:val="24"/>
          <w:lang w:val="en-US"/>
        </w:rPr>
        <w:t xml:space="preserve"> and phased plan</w:t>
      </w:r>
      <w:r w:rsidR="00CD1C08" w:rsidRPr="0069172A">
        <w:rPr>
          <w:rFonts w:ascii="Source Sans Pro" w:hAnsi="Source Sans Pro"/>
          <w:sz w:val="24"/>
          <w:szCs w:val="24"/>
          <w:lang w:val="en-US"/>
        </w:rPr>
        <w:t xml:space="preserve"> for The Bowes Museum that </w:t>
      </w:r>
      <w:r w:rsidR="009655BB" w:rsidRPr="0069172A">
        <w:rPr>
          <w:rFonts w:ascii="Source Sans Pro" w:hAnsi="Source Sans Pro"/>
          <w:sz w:val="24"/>
          <w:szCs w:val="24"/>
          <w:lang w:val="en-US"/>
        </w:rPr>
        <w:t>supports capital development planning</w:t>
      </w:r>
      <w:r w:rsidR="00DD4A50" w:rsidRPr="0069172A">
        <w:rPr>
          <w:rFonts w:ascii="Source Sans Pro" w:hAnsi="Source Sans Pro"/>
          <w:sz w:val="24"/>
          <w:szCs w:val="24"/>
          <w:lang w:val="en-US"/>
        </w:rPr>
        <w:t xml:space="preserve"> and fundraising, increase</w:t>
      </w:r>
      <w:r w:rsidR="00A84786" w:rsidRPr="0069172A">
        <w:rPr>
          <w:rFonts w:ascii="Source Sans Pro" w:hAnsi="Source Sans Pro"/>
          <w:sz w:val="24"/>
          <w:szCs w:val="24"/>
          <w:lang w:val="en-US"/>
        </w:rPr>
        <w:t>s</w:t>
      </w:r>
      <w:r w:rsidR="00DD4A50" w:rsidRPr="0069172A">
        <w:rPr>
          <w:rFonts w:ascii="Source Sans Pro" w:hAnsi="Source Sans Pro"/>
          <w:sz w:val="24"/>
          <w:szCs w:val="24"/>
          <w:lang w:val="en-US"/>
        </w:rPr>
        <w:t xml:space="preserve"> </w:t>
      </w:r>
      <w:proofErr w:type="spellStart"/>
      <w:r w:rsidR="00DD4A50" w:rsidRPr="0069172A">
        <w:rPr>
          <w:rFonts w:ascii="Source Sans Pro" w:hAnsi="Source Sans Pro"/>
          <w:sz w:val="24"/>
          <w:szCs w:val="24"/>
          <w:lang w:val="en-US"/>
        </w:rPr>
        <w:t>organisational</w:t>
      </w:r>
      <w:proofErr w:type="spellEnd"/>
      <w:r w:rsidR="00DD4A50" w:rsidRPr="0069172A">
        <w:rPr>
          <w:rFonts w:ascii="Source Sans Pro" w:hAnsi="Source Sans Pro"/>
          <w:sz w:val="24"/>
          <w:szCs w:val="24"/>
          <w:lang w:val="en-US"/>
        </w:rPr>
        <w:t xml:space="preserve"> skills and </w:t>
      </w:r>
      <w:r w:rsidR="00A84786" w:rsidRPr="0069172A">
        <w:rPr>
          <w:rFonts w:ascii="Source Sans Pro" w:hAnsi="Source Sans Pro"/>
          <w:sz w:val="24"/>
          <w:szCs w:val="24"/>
          <w:lang w:val="en-US"/>
        </w:rPr>
        <w:t xml:space="preserve">develops opportunities for sustainable technologies and practices. </w:t>
      </w:r>
      <w:r w:rsidR="00037BE4" w:rsidRPr="0069172A">
        <w:rPr>
          <w:rFonts w:ascii="Source Sans Pro" w:hAnsi="Source Sans Pro"/>
          <w:sz w:val="24"/>
          <w:szCs w:val="24"/>
        </w:rPr>
        <w:cr/>
      </w:r>
    </w:p>
    <w:p w14:paraId="716C31F3" w14:textId="77777777" w:rsidR="002869E0" w:rsidRPr="0069172A" w:rsidRDefault="002869E0" w:rsidP="002869E0">
      <w:pPr>
        <w:rPr>
          <w:rFonts w:ascii="Source Sans Pro" w:hAnsi="Source Sans Pro"/>
          <w:b/>
          <w:bCs/>
          <w:sz w:val="24"/>
          <w:szCs w:val="24"/>
        </w:rPr>
      </w:pPr>
    </w:p>
    <w:p w14:paraId="7D58C916" w14:textId="77777777" w:rsidR="002869E0" w:rsidRPr="0069172A" w:rsidRDefault="002869E0" w:rsidP="002869E0">
      <w:pPr>
        <w:rPr>
          <w:rFonts w:ascii="Source Sans Pro" w:hAnsi="Source Sans Pro"/>
          <w:b/>
          <w:bCs/>
          <w:sz w:val="24"/>
          <w:szCs w:val="24"/>
        </w:rPr>
      </w:pPr>
    </w:p>
    <w:p w14:paraId="64E4C497" w14:textId="77777777" w:rsidR="002869E0" w:rsidRPr="0069172A" w:rsidRDefault="002869E0" w:rsidP="002869E0">
      <w:pPr>
        <w:rPr>
          <w:rFonts w:ascii="Source Sans Pro" w:hAnsi="Source Sans Pro"/>
          <w:b/>
          <w:bCs/>
          <w:sz w:val="24"/>
          <w:szCs w:val="24"/>
        </w:rPr>
      </w:pPr>
    </w:p>
    <w:p w14:paraId="5B41C881" w14:textId="77777777" w:rsidR="002869E0" w:rsidRPr="0069172A" w:rsidRDefault="002869E0" w:rsidP="002869E0">
      <w:pPr>
        <w:rPr>
          <w:rFonts w:ascii="Source Sans Pro" w:hAnsi="Source Sans Pro"/>
          <w:b/>
          <w:bCs/>
          <w:sz w:val="24"/>
          <w:szCs w:val="24"/>
        </w:rPr>
      </w:pPr>
    </w:p>
    <w:p w14:paraId="707C07CF" w14:textId="77777777" w:rsidR="002869E0" w:rsidRPr="0069172A" w:rsidRDefault="002869E0" w:rsidP="002869E0">
      <w:pPr>
        <w:rPr>
          <w:rFonts w:ascii="Source Sans Pro" w:hAnsi="Source Sans Pro"/>
          <w:b/>
          <w:bCs/>
          <w:sz w:val="24"/>
          <w:szCs w:val="24"/>
        </w:rPr>
      </w:pPr>
    </w:p>
    <w:p w14:paraId="1005210A" w14:textId="77777777" w:rsidR="002869E0" w:rsidRPr="0069172A" w:rsidRDefault="002869E0" w:rsidP="002869E0">
      <w:pPr>
        <w:rPr>
          <w:rFonts w:ascii="Source Sans Pro" w:hAnsi="Source Sans Pro"/>
          <w:b/>
          <w:bCs/>
          <w:sz w:val="24"/>
          <w:szCs w:val="24"/>
        </w:rPr>
      </w:pPr>
    </w:p>
    <w:p w14:paraId="0871900C" w14:textId="77777777" w:rsidR="002869E0" w:rsidRPr="0069172A" w:rsidRDefault="002869E0" w:rsidP="002869E0">
      <w:pPr>
        <w:rPr>
          <w:rFonts w:ascii="Source Sans Pro" w:hAnsi="Source Sans Pro"/>
          <w:b/>
          <w:bCs/>
          <w:sz w:val="24"/>
          <w:szCs w:val="24"/>
        </w:rPr>
      </w:pPr>
    </w:p>
    <w:p w14:paraId="49B05377" w14:textId="5A79AA56" w:rsidR="002869E0" w:rsidRPr="0069172A" w:rsidRDefault="00C17FE5" w:rsidP="002869E0">
      <w:pPr>
        <w:rPr>
          <w:rFonts w:ascii="Source Sans Pro" w:hAnsi="Source Sans Pro"/>
          <w:b/>
          <w:bCs/>
          <w:sz w:val="24"/>
          <w:szCs w:val="24"/>
        </w:rPr>
      </w:pPr>
      <w:r>
        <w:rPr>
          <w:rFonts w:ascii="Source Sans Pro" w:hAnsi="Source Sans Pro" w:cs="Calibri"/>
          <w:noProof/>
        </w:rPr>
        <w:drawing>
          <wp:anchor distT="0" distB="0" distL="114300" distR="114300" simplePos="0" relativeHeight="251660800" behindDoc="1" locked="0" layoutInCell="1" allowOverlap="1" wp14:anchorId="08887B0A" wp14:editId="2082CB7B">
            <wp:simplePos x="0" y="0"/>
            <wp:positionH relativeFrom="margin">
              <wp:align>right</wp:align>
            </wp:positionH>
            <wp:positionV relativeFrom="paragraph">
              <wp:posOffset>102235</wp:posOffset>
            </wp:positionV>
            <wp:extent cx="929640" cy="929640"/>
            <wp:effectExtent l="0" t="0" r="3810" b="3810"/>
            <wp:wrapTight wrapText="bothSides">
              <wp:wrapPolygon edited="0">
                <wp:start x="0" y="0"/>
                <wp:lineTo x="0" y="21246"/>
                <wp:lineTo x="21246" y="21246"/>
                <wp:lineTo x="21246" y="0"/>
                <wp:lineTo x="0" y="0"/>
              </wp:wrapPolygon>
            </wp:wrapTight>
            <wp:docPr id="649173925" name="Picture 2" descr="A logo for a heritage f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73925" name="Picture 2" descr="A logo for a heritage f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anchor>
        </w:drawing>
      </w:r>
    </w:p>
    <w:p w14:paraId="51AD12B8" w14:textId="77777777" w:rsidR="002869E0" w:rsidRPr="0069172A" w:rsidRDefault="002869E0" w:rsidP="002869E0">
      <w:pPr>
        <w:rPr>
          <w:rFonts w:ascii="Source Sans Pro" w:hAnsi="Source Sans Pro"/>
          <w:b/>
          <w:bCs/>
          <w:sz w:val="24"/>
          <w:szCs w:val="24"/>
        </w:rPr>
      </w:pPr>
    </w:p>
    <w:p w14:paraId="78D06D0D" w14:textId="77777777" w:rsidR="002D21DE" w:rsidRPr="0069172A" w:rsidRDefault="002D21DE" w:rsidP="00C70FDA">
      <w:pPr>
        <w:rPr>
          <w:rFonts w:ascii="Source Sans Pro" w:hAnsi="Source Sans Pro"/>
          <w:sz w:val="24"/>
          <w:szCs w:val="24"/>
        </w:rPr>
      </w:pPr>
    </w:p>
    <w:p w14:paraId="1019B355" w14:textId="43B2108E" w:rsidR="002B5D24" w:rsidRPr="0069172A" w:rsidRDefault="002B5D24" w:rsidP="00C612FA">
      <w:pPr>
        <w:pStyle w:val="Heading1"/>
        <w:rPr>
          <w:rStyle w:val="Strong"/>
          <w:rFonts w:ascii="Source Sans Pro" w:hAnsi="Source Sans Pro"/>
          <w:sz w:val="24"/>
          <w:szCs w:val="24"/>
        </w:rPr>
      </w:pPr>
      <w:r w:rsidRPr="0069172A">
        <w:rPr>
          <w:rStyle w:val="Strong"/>
          <w:rFonts w:ascii="Source Sans Pro" w:hAnsi="Source Sans Pro"/>
          <w:sz w:val="24"/>
          <w:szCs w:val="24"/>
        </w:rPr>
        <w:t>Tender Response information</w:t>
      </w:r>
    </w:p>
    <w:p w14:paraId="136FC1AC" w14:textId="77777777" w:rsidR="00184D51" w:rsidRPr="0069172A" w:rsidRDefault="00184D51" w:rsidP="00F812E3">
      <w:pPr>
        <w:rPr>
          <w:rFonts w:ascii="Source Sans Pro" w:hAnsi="Source Sans Pro"/>
          <w:sz w:val="24"/>
          <w:szCs w:val="24"/>
          <w:lang w:val="en-US"/>
        </w:rPr>
      </w:pPr>
    </w:p>
    <w:p w14:paraId="45018FC8" w14:textId="6493C169" w:rsidR="00625C6B" w:rsidRPr="0069172A" w:rsidRDefault="00F812E3" w:rsidP="00F812E3">
      <w:pPr>
        <w:rPr>
          <w:rFonts w:ascii="Source Sans Pro" w:hAnsi="Source Sans Pro"/>
          <w:sz w:val="24"/>
          <w:szCs w:val="24"/>
          <w:lang w:val="en-US"/>
        </w:rPr>
      </w:pPr>
      <w:r w:rsidRPr="0069172A">
        <w:rPr>
          <w:rFonts w:ascii="Source Sans Pro" w:hAnsi="Source Sans Pro"/>
          <w:sz w:val="24"/>
          <w:szCs w:val="24"/>
          <w:lang w:val="en-US"/>
        </w:rPr>
        <w:t xml:space="preserve">Please provide us with </w:t>
      </w:r>
      <w:r w:rsidR="0092390D" w:rsidRPr="0069172A">
        <w:rPr>
          <w:rFonts w:ascii="Source Sans Pro" w:hAnsi="Source Sans Pro"/>
          <w:sz w:val="24"/>
          <w:szCs w:val="24"/>
          <w:lang w:val="en-US"/>
        </w:rPr>
        <w:t>the following</w:t>
      </w:r>
      <w:r w:rsidR="00625C6B" w:rsidRPr="0069172A">
        <w:rPr>
          <w:rFonts w:ascii="Source Sans Pro" w:hAnsi="Source Sans Pro"/>
          <w:sz w:val="24"/>
          <w:szCs w:val="24"/>
          <w:lang w:val="en-US"/>
        </w:rPr>
        <w:t xml:space="preserve"> information</w:t>
      </w:r>
      <w:r w:rsidR="0092390D" w:rsidRPr="0069172A">
        <w:rPr>
          <w:rFonts w:ascii="Source Sans Pro" w:hAnsi="Source Sans Pro"/>
          <w:sz w:val="24"/>
          <w:szCs w:val="24"/>
          <w:lang w:val="en-US"/>
        </w:rPr>
        <w:t>:</w:t>
      </w:r>
    </w:p>
    <w:p w14:paraId="67F5C591" w14:textId="77777777" w:rsidR="00625C6B" w:rsidRPr="0069172A" w:rsidRDefault="00625C6B" w:rsidP="00F812E3">
      <w:pPr>
        <w:rPr>
          <w:rFonts w:ascii="Source Sans Pro" w:hAnsi="Source Sans Pro"/>
          <w:b/>
          <w:sz w:val="24"/>
          <w:szCs w:val="24"/>
          <w:lang w:val="en-US"/>
        </w:rPr>
      </w:pPr>
      <w:r w:rsidRPr="0069172A">
        <w:rPr>
          <w:rFonts w:ascii="Source Sans Pro" w:hAnsi="Source Sans Pro"/>
          <w:b/>
          <w:sz w:val="24"/>
          <w:szCs w:val="24"/>
          <w:lang w:val="en-US"/>
        </w:rPr>
        <w:t>Section A: Details</w:t>
      </w:r>
    </w:p>
    <w:p w14:paraId="5AA94AAE" w14:textId="77777777" w:rsidR="00F812E3" w:rsidRPr="0069172A" w:rsidRDefault="00625C6B" w:rsidP="00F812E3">
      <w:pPr>
        <w:rPr>
          <w:rFonts w:ascii="Source Sans Pro" w:hAnsi="Source Sans Pro"/>
          <w:sz w:val="24"/>
          <w:szCs w:val="24"/>
          <w:lang w:val="en-US"/>
        </w:rPr>
      </w:pPr>
      <w:r w:rsidRPr="0069172A">
        <w:rPr>
          <w:rFonts w:ascii="Source Sans Pro" w:hAnsi="Source Sans Pro"/>
          <w:sz w:val="24"/>
          <w:szCs w:val="24"/>
          <w:lang w:val="en-US"/>
        </w:rPr>
        <w:t xml:space="preserve">A1: Consultant/Company Name: </w:t>
      </w:r>
      <w:r w:rsidR="0092390D" w:rsidRPr="0069172A">
        <w:rPr>
          <w:rFonts w:ascii="Source Sans Pro" w:hAnsi="Source Sans Pro"/>
          <w:sz w:val="24"/>
          <w:szCs w:val="24"/>
          <w:lang w:val="en-US"/>
        </w:rPr>
        <w:t xml:space="preserve"> </w:t>
      </w:r>
      <w:r w:rsidRPr="0069172A">
        <w:rPr>
          <w:rFonts w:ascii="Source Sans Pro" w:hAnsi="Source Sans Pro"/>
          <w:sz w:val="24"/>
          <w:szCs w:val="24"/>
          <w:lang w:val="en-US"/>
        </w:rPr>
        <w:t xml:space="preserve"> </w:t>
      </w:r>
      <w:sdt>
        <w:sdtPr>
          <w:rPr>
            <w:rFonts w:ascii="Source Sans Pro" w:hAnsi="Source Sans Pro"/>
            <w:sz w:val="24"/>
            <w:szCs w:val="24"/>
            <w:lang w:val="en-US"/>
          </w:rPr>
          <w:id w:val="1958611602"/>
          <w:placeholder>
            <w:docPart w:val="DefaultPlaceholder_-1854013440"/>
          </w:placeholder>
          <w:showingPlcHdr/>
          <w:text/>
        </w:sdtPr>
        <w:sdtEndPr/>
        <w:sdtContent>
          <w:r w:rsidRPr="0069172A">
            <w:rPr>
              <w:rStyle w:val="PlaceholderText"/>
              <w:rFonts w:ascii="Source Sans Pro" w:hAnsi="Source Sans Pro"/>
              <w:sz w:val="24"/>
              <w:szCs w:val="24"/>
            </w:rPr>
            <w:t>Click or tap here to enter text.</w:t>
          </w:r>
        </w:sdtContent>
      </w:sdt>
    </w:p>
    <w:p w14:paraId="2BA2CA7B" w14:textId="1F20BBCE" w:rsidR="0092390D" w:rsidRPr="0069172A" w:rsidRDefault="00625C6B" w:rsidP="00F812E3">
      <w:pPr>
        <w:rPr>
          <w:rFonts w:ascii="Source Sans Pro" w:hAnsi="Source Sans Pro"/>
          <w:sz w:val="24"/>
          <w:szCs w:val="24"/>
          <w:lang w:val="en-US"/>
        </w:rPr>
      </w:pPr>
      <w:r w:rsidRPr="0069172A">
        <w:rPr>
          <w:rFonts w:ascii="Source Sans Pro" w:hAnsi="Source Sans Pro"/>
          <w:sz w:val="24"/>
          <w:szCs w:val="24"/>
          <w:lang w:val="en-US"/>
        </w:rPr>
        <w:t xml:space="preserve">A2: If </w:t>
      </w:r>
      <w:r w:rsidR="00184D51" w:rsidRPr="0069172A">
        <w:rPr>
          <w:rFonts w:ascii="Source Sans Pro" w:hAnsi="Source Sans Pro"/>
          <w:sz w:val="24"/>
          <w:szCs w:val="24"/>
          <w:lang w:val="en-US"/>
        </w:rPr>
        <w:t>the answer to A1 is a Company Name, please provide the name and position of the main contact applying on behalf of the company.</w:t>
      </w:r>
      <w:r w:rsidRPr="0069172A">
        <w:rPr>
          <w:rFonts w:ascii="Source Sans Pro" w:hAnsi="Source Sans Pro"/>
          <w:sz w:val="24"/>
          <w:szCs w:val="24"/>
          <w:lang w:val="en-US"/>
        </w:rPr>
        <w:t xml:space="preserve"> </w:t>
      </w:r>
      <w:sdt>
        <w:sdtPr>
          <w:rPr>
            <w:rFonts w:ascii="Source Sans Pro" w:hAnsi="Source Sans Pro"/>
            <w:sz w:val="24"/>
            <w:szCs w:val="24"/>
            <w:lang w:val="en-US"/>
          </w:rPr>
          <w:id w:val="-654991178"/>
          <w:placeholder>
            <w:docPart w:val="DefaultPlaceholder_-1854013440"/>
          </w:placeholder>
          <w:showingPlcHdr/>
          <w:text/>
        </w:sdtPr>
        <w:sdtEndPr/>
        <w:sdtContent>
          <w:r w:rsidRPr="0069172A">
            <w:rPr>
              <w:rStyle w:val="PlaceholderText"/>
              <w:rFonts w:ascii="Source Sans Pro" w:hAnsi="Source Sans Pro"/>
              <w:sz w:val="24"/>
              <w:szCs w:val="24"/>
            </w:rPr>
            <w:t>Click or tap here to enter text.</w:t>
          </w:r>
        </w:sdtContent>
      </w:sdt>
    </w:p>
    <w:p w14:paraId="1F3E9F49" w14:textId="77777777" w:rsidR="00F812E3" w:rsidRPr="0069172A" w:rsidRDefault="00625C6B" w:rsidP="00F812E3">
      <w:pPr>
        <w:rPr>
          <w:rFonts w:ascii="Source Sans Pro" w:hAnsi="Source Sans Pro"/>
          <w:sz w:val="24"/>
          <w:szCs w:val="24"/>
          <w:lang w:val="en-US"/>
        </w:rPr>
      </w:pPr>
      <w:r w:rsidRPr="0069172A">
        <w:rPr>
          <w:rFonts w:ascii="Source Sans Pro" w:hAnsi="Source Sans Pro"/>
          <w:sz w:val="24"/>
          <w:szCs w:val="24"/>
          <w:lang w:val="en-US"/>
        </w:rPr>
        <w:t xml:space="preserve">A3: Telephone number and email address: </w:t>
      </w:r>
      <w:sdt>
        <w:sdtPr>
          <w:rPr>
            <w:rFonts w:ascii="Source Sans Pro" w:hAnsi="Source Sans Pro"/>
            <w:sz w:val="24"/>
            <w:szCs w:val="24"/>
            <w:lang w:val="en-US"/>
          </w:rPr>
          <w:id w:val="-1007128631"/>
          <w:placeholder>
            <w:docPart w:val="DefaultPlaceholder_-1854013440"/>
          </w:placeholder>
          <w:showingPlcHdr/>
          <w:text/>
        </w:sdtPr>
        <w:sdtEndPr/>
        <w:sdtContent>
          <w:r w:rsidRPr="0069172A">
            <w:rPr>
              <w:rStyle w:val="PlaceholderText"/>
              <w:rFonts w:ascii="Source Sans Pro" w:hAnsi="Source Sans Pro"/>
              <w:sz w:val="24"/>
              <w:szCs w:val="24"/>
            </w:rPr>
            <w:t>Click or tap here to enter text.</w:t>
          </w:r>
        </w:sdtContent>
      </w:sdt>
    </w:p>
    <w:p w14:paraId="40717BC0" w14:textId="77777777" w:rsidR="00F812E3" w:rsidRPr="0069172A" w:rsidRDefault="00625C6B" w:rsidP="001A0CCA">
      <w:pPr>
        <w:rPr>
          <w:rFonts w:ascii="Source Sans Pro" w:hAnsi="Source Sans Pro"/>
          <w:sz w:val="24"/>
          <w:szCs w:val="24"/>
          <w:lang w:val="en-US"/>
        </w:rPr>
      </w:pPr>
      <w:r w:rsidRPr="0069172A">
        <w:rPr>
          <w:rFonts w:ascii="Source Sans Pro" w:hAnsi="Source Sans Pro"/>
          <w:sz w:val="24"/>
          <w:szCs w:val="24"/>
          <w:lang w:val="en-US"/>
        </w:rPr>
        <w:t xml:space="preserve">A4: Registered Office (if applicable): </w:t>
      </w:r>
      <w:sdt>
        <w:sdtPr>
          <w:rPr>
            <w:rFonts w:ascii="Source Sans Pro" w:hAnsi="Source Sans Pro"/>
            <w:sz w:val="24"/>
            <w:szCs w:val="24"/>
            <w:lang w:val="en-US"/>
          </w:rPr>
          <w:id w:val="-862132694"/>
          <w:placeholder>
            <w:docPart w:val="DefaultPlaceholder_-1854013440"/>
          </w:placeholder>
          <w:showingPlcHdr/>
          <w:text/>
        </w:sdtPr>
        <w:sdtEndPr/>
        <w:sdtContent>
          <w:r w:rsidRPr="0069172A">
            <w:rPr>
              <w:rStyle w:val="PlaceholderText"/>
              <w:rFonts w:ascii="Source Sans Pro" w:hAnsi="Source Sans Pro"/>
              <w:sz w:val="24"/>
              <w:szCs w:val="24"/>
            </w:rPr>
            <w:t>Click or tap here to enter text.</w:t>
          </w:r>
        </w:sdtContent>
      </w:sdt>
    </w:p>
    <w:p w14:paraId="3147DE63" w14:textId="1B738B8F" w:rsidR="005A15D5" w:rsidRPr="0069172A" w:rsidRDefault="00625C6B" w:rsidP="001A0CCA">
      <w:pPr>
        <w:rPr>
          <w:rFonts w:ascii="Source Sans Pro" w:hAnsi="Source Sans Pro"/>
          <w:b/>
          <w:sz w:val="24"/>
          <w:szCs w:val="24"/>
          <w:lang w:val="en-US"/>
        </w:rPr>
      </w:pPr>
      <w:r w:rsidRPr="0069172A">
        <w:rPr>
          <w:rFonts w:ascii="Source Sans Pro" w:hAnsi="Source Sans Pro"/>
          <w:sz w:val="24"/>
          <w:szCs w:val="24"/>
          <w:lang w:val="en-US"/>
        </w:rPr>
        <w:t xml:space="preserve">A5: Registration Number (if applicable): </w:t>
      </w:r>
      <w:sdt>
        <w:sdtPr>
          <w:rPr>
            <w:rFonts w:ascii="Source Sans Pro" w:hAnsi="Source Sans Pro"/>
            <w:sz w:val="24"/>
            <w:szCs w:val="24"/>
            <w:lang w:val="en-US"/>
          </w:rPr>
          <w:id w:val="1474865466"/>
          <w:placeholder>
            <w:docPart w:val="DefaultPlaceholder_-1854013440"/>
          </w:placeholder>
          <w:showingPlcHdr/>
          <w:text/>
        </w:sdtPr>
        <w:sdtEndPr/>
        <w:sdtContent>
          <w:r w:rsidRPr="0069172A">
            <w:rPr>
              <w:rStyle w:val="PlaceholderText"/>
              <w:rFonts w:ascii="Source Sans Pro" w:hAnsi="Source Sans Pro"/>
              <w:sz w:val="24"/>
              <w:szCs w:val="24"/>
            </w:rPr>
            <w:t>Click or tap here to enter text.</w:t>
          </w:r>
        </w:sdtContent>
      </w:sdt>
      <w:r w:rsidR="008A120C" w:rsidRPr="0069172A">
        <w:rPr>
          <w:rFonts w:ascii="Source Sans Pro" w:hAnsi="Source Sans Pro"/>
          <w:sz w:val="24"/>
          <w:szCs w:val="24"/>
          <w:lang w:val="en-US"/>
        </w:rPr>
        <w:br/>
      </w:r>
    </w:p>
    <w:p w14:paraId="1A9B3EC0" w14:textId="3A32287C" w:rsidR="001A0CCA" w:rsidRPr="0069172A" w:rsidRDefault="00625C6B" w:rsidP="001A0CCA">
      <w:pPr>
        <w:rPr>
          <w:rFonts w:ascii="Source Sans Pro" w:hAnsi="Source Sans Pro"/>
          <w:b/>
          <w:sz w:val="24"/>
          <w:szCs w:val="24"/>
          <w:lang w:val="en-US"/>
        </w:rPr>
      </w:pPr>
      <w:r w:rsidRPr="0069172A">
        <w:rPr>
          <w:rFonts w:ascii="Source Sans Pro" w:hAnsi="Source Sans Pro"/>
          <w:b/>
          <w:sz w:val="24"/>
          <w:szCs w:val="24"/>
          <w:lang w:val="en-US"/>
        </w:rPr>
        <w:t>Section B</w:t>
      </w:r>
      <w:proofErr w:type="gramStart"/>
      <w:r w:rsidRPr="0069172A">
        <w:rPr>
          <w:rFonts w:ascii="Source Sans Pro" w:hAnsi="Source Sans Pro"/>
          <w:b/>
          <w:sz w:val="24"/>
          <w:szCs w:val="24"/>
          <w:lang w:val="en-US"/>
        </w:rPr>
        <w:t>:  Experience</w:t>
      </w:r>
      <w:proofErr w:type="gramEnd"/>
      <w:r w:rsidR="00D20AD3" w:rsidRPr="0069172A">
        <w:rPr>
          <w:rFonts w:ascii="Source Sans Pro" w:hAnsi="Source Sans Pro"/>
          <w:b/>
          <w:sz w:val="24"/>
          <w:szCs w:val="24"/>
          <w:lang w:val="en-US"/>
        </w:rPr>
        <w:t xml:space="preserve"> and Approach</w:t>
      </w:r>
    </w:p>
    <w:p w14:paraId="50C30718" w14:textId="77777777" w:rsidR="00625C6B" w:rsidRPr="0069172A" w:rsidRDefault="00625C6B" w:rsidP="001A0CCA">
      <w:pPr>
        <w:rPr>
          <w:rFonts w:ascii="Source Sans Pro" w:hAnsi="Source Sans Pro"/>
          <w:sz w:val="24"/>
          <w:szCs w:val="24"/>
          <w:lang w:val="en-US"/>
        </w:rPr>
      </w:pPr>
      <w:r w:rsidRPr="0069172A">
        <w:rPr>
          <w:rFonts w:ascii="Source Sans Pro" w:hAnsi="Source Sans Pro"/>
          <w:sz w:val="24"/>
          <w:szCs w:val="24"/>
          <w:lang w:val="en-US"/>
        </w:rPr>
        <w:t xml:space="preserve">B1: </w:t>
      </w:r>
      <w:r w:rsidR="002B5D24" w:rsidRPr="0069172A">
        <w:rPr>
          <w:rFonts w:ascii="Source Sans Pro" w:hAnsi="Source Sans Pro"/>
          <w:sz w:val="24"/>
          <w:szCs w:val="24"/>
          <w:lang w:val="en-US"/>
        </w:rPr>
        <w:t xml:space="preserve">Please provide a brief history of your professional or company evolution: </w:t>
      </w:r>
    </w:p>
    <w:sdt>
      <w:sdtPr>
        <w:rPr>
          <w:rFonts w:ascii="Source Sans Pro" w:hAnsi="Source Sans Pro"/>
          <w:sz w:val="24"/>
          <w:szCs w:val="24"/>
          <w:lang w:val="en-US"/>
        </w:rPr>
        <w:id w:val="377753342"/>
        <w:placeholder>
          <w:docPart w:val="DefaultPlaceholder_-1854013440"/>
        </w:placeholder>
        <w:showingPlcHdr/>
        <w:text/>
      </w:sdtPr>
      <w:sdtEndPr/>
      <w:sdtContent>
        <w:p w14:paraId="64F3F829" w14:textId="77777777" w:rsidR="002B5D24" w:rsidRPr="0069172A" w:rsidRDefault="002B5D24" w:rsidP="001A0CCA">
          <w:pPr>
            <w:rPr>
              <w:rFonts w:ascii="Source Sans Pro" w:hAnsi="Source Sans Pro"/>
              <w:sz w:val="24"/>
              <w:szCs w:val="24"/>
              <w:lang w:val="en-US"/>
            </w:rPr>
          </w:pPr>
          <w:r w:rsidRPr="0069172A">
            <w:rPr>
              <w:rStyle w:val="PlaceholderText"/>
              <w:rFonts w:ascii="Source Sans Pro" w:hAnsi="Source Sans Pro"/>
              <w:sz w:val="24"/>
              <w:szCs w:val="24"/>
            </w:rPr>
            <w:t>Click or tap here to enter text.</w:t>
          </w:r>
        </w:p>
      </w:sdtContent>
    </w:sdt>
    <w:p w14:paraId="307C6D06" w14:textId="5C66D3F6" w:rsidR="002B5D24" w:rsidRPr="0069172A" w:rsidRDefault="002B5D24" w:rsidP="001A0CCA">
      <w:pPr>
        <w:rPr>
          <w:rFonts w:ascii="Source Sans Pro" w:hAnsi="Source Sans Pro"/>
          <w:sz w:val="24"/>
          <w:szCs w:val="24"/>
          <w:lang w:val="en-US"/>
        </w:rPr>
      </w:pPr>
      <w:r w:rsidRPr="0069172A">
        <w:rPr>
          <w:rFonts w:ascii="Source Sans Pro" w:hAnsi="Source Sans Pro"/>
          <w:sz w:val="24"/>
          <w:szCs w:val="24"/>
          <w:lang w:val="en-US"/>
        </w:rPr>
        <w:t xml:space="preserve">B2: Please </w:t>
      </w:r>
      <w:proofErr w:type="gramStart"/>
      <w:r w:rsidRPr="0069172A">
        <w:rPr>
          <w:rFonts w:ascii="Source Sans Pro" w:hAnsi="Source Sans Pro"/>
          <w:sz w:val="24"/>
          <w:szCs w:val="24"/>
          <w:lang w:val="en-US"/>
        </w:rPr>
        <w:t>detail</w:t>
      </w:r>
      <w:proofErr w:type="gramEnd"/>
      <w:r w:rsidRPr="0069172A">
        <w:rPr>
          <w:rFonts w:ascii="Source Sans Pro" w:hAnsi="Source Sans Pro"/>
          <w:sz w:val="24"/>
          <w:szCs w:val="24"/>
          <w:lang w:val="en-US"/>
        </w:rPr>
        <w:t xml:space="preserve"> brief CVs of the key personnel that will be delivering this contract: </w:t>
      </w:r>
    </w:p>
    <w:p w14:paraId="306F58DF" w14:textId="77777777" w:rsidR="002B5D24" w:rsidRPr="0069172A" w:rsidRDefault="00E953C7" w:rsidP="001A0CCA">
      <w:pPr>
        <w:rPr>
          <w:rFonts w:ascii="Source Sans Pro" w:hAnsi="Source Sans Pro"/>
          <w:sz w:val="24"/>
          <w:szCs w:val="24"/>
          <w:lang w:val="en-US"/>
        </w:rPr>
      </w:pPr>
      <w:sdt>
        <w:sdtPr>
          <w:rPr>
            <w:rFonts w:ascii="Source Sans Pro" w:hAnsi="Source Sans Pro"/>
            <w:sz w:val="24"/>
            <w:szCs w:val="24"/>
            <w:lang w:val="en-US"/>
          </w:rPr>
          <w:id w:val="1951580555"/>
          <w:placeholder>
            <w:docPart w:val="DefaultPlaceholder_-1854013440"/>
          </w:placeholder>
          <w:showingPlcHdr/>
          <w:text/>
        </w:sdtPr>
        <w:sdtEndPr/>
        <w:sdtContent>
          <w:r w:rsidR="002B5D24" w:rsidRPr="0069172A">
            <w:rPr>
              <w:rStyle w:val="PlaceholderText"/>
              <w:rFonts w:ascii="Source Sans Pro" w:hAnsi="Source Sans Pro"/>
              <w:sz w:val="24"/>
              <w:szCs w:val="24"/>
            </w:rPr>
            <w:t>Click or tap here to enter text.</w:t>
          </w:r>
        </w:sdtContent>
      </w:sdt>
      <w:r w:rsidR="002B5D24" w:rsidRPr="0069172A">
        <w:rPr>
          <w:rFonts w:ascii="Source Sans Pro" w:hAnsi="Source Sans Pro"/>
          <w:sz w:val="24"/>
          <w:szCs w:val="24"/>
          <w:lang w:val="en-US"/>
        </w:rPr>
        <w:t xml:space="preserve"> </w:t>
      </w:r>
    </w:p>
    <w:p w14:paraId="3AB126BF" w14:textId="77777777" w:rsidR="00625C6B" w:rsidRPr="0069172A" w:rsidRDefault="00625C6B" w:rsidP="001A0CCA">
      <w:pPr>
        <w:rPr>
          <w:rFonts w:ascii="Source Sans Pro" w:hAnsi="Source Sans Pro"/>
          <w:sz w:val="24"/>
          <w:szCs w:val="24"/>
          <w:lang w:val="en-US"/>
        </w:rPr>
      </w:pPr>
    </w:p>
    <w:p w14:paraId="39284F05" w14:textId="06C50D78" w:rsidR="00F77ABD" w:rsidRPr="0069172A" w:rsidRDefault="002B5D24" w:rsidP="00F77ABD">
      <w:pPr>
        <w:rPr>
          <w:rFonts w:ascii="Source Sans Pro" w:hAnsi="Source Sans Pro"/>
          <w:sz w:val="24"/>
          <w:szCs w:val="24"/>
          <w:lang w:val="en-US"/>
        </w:rPr>
      </w:pPr>
      <w:r w:rsidRPr="0069172A">
        <w:rPr>
          <w:rFonts w:ascii="Source Sans Pro" w:hAnsi="Source Sans Pro"/>
          <w:sz w:val="24"/>
          <w:szCs w:val="24"/>
          <w:lang w:val="en-US"/>
        </w:rPr>
        <w:t xml:space="preserve">B3: </w:t>
      </w:r>
      <w:r w:rsidR="00A6352B" w:rsidRPr="0069172A">
        <w:rPr>
          <w:rFonts w:ascii="Source Sans Pro" w:hAnsi="Source Sans Pro"/>
          <w:sz w:val="24"/>
          <w:szCs w:val="24"/>
          <w:lang w:val="en-US"/>
        </w:rPr>
        <w:t>Regarding</w:t>
      </w:r>
      <w:r w:rsidRPr="0069172A">
        <w:rPr>
          <w:rFonts w:ascii="Source Sans Pro" w:hAnsi="Source Sans Pro"/>
          <w:sz w:val="24"/>
          <w:szCs w:val="24"/>
          <w:lang w:val="en-US"/>
        </w:rPr>
        <w:t xml:space="preserve"> the requirements detailed in sections </w:t>
      </w:r>
      <w:r w:rsidR="00373C7B" w:rsidRPr="0069172A">
        <w:rPr>
          <w:rFonts w:ascii="Source Sans Pro" w:hAnsi="Source Sans Pro"/>
          <w:sz w:val="24"/>
          <w:szCs w:val="24"/>
          <w:lang w:val="en-US"/>
        </w:rPr>
        <w:t>4-8</w:t>
      </w:r>
      <w:r w:rsidRPr="0069172A">
        <w:rPr>
          <w:rFonts w:ascii="Source Sans Pro" w:hAnsi="Source Sans Pro"/>
          <w:sz w:val="24"/>
          <w:szCs w:val="24"/>
          <w:lang w:val="en-US"/>
        </w:rPr>
        <w:t xml:space="preserve"> please provide </w:t>
      </w:r>
      <w:r w:rsidR="00F77ABD" w:rsidRPr="0069172A">
        <w:rPr>
          <w:rFonts w:ascii="Source Sans Pro" w:hAnsi="Source Sans Pro"/>
          <w:sz w:val="24"/>
          <w:szCs w:val="24"/>
          <w:lang w:val="en-US"/>
        </w:rPr>
        <w:t xml:space="preserve">the following </w:t>
      </w:r>
      <w:r w:rsidRPr="0069172A">
        <w:rPr>
          <w:rFonts w:ascii="Source Sans Pro" w:hAnsi="Source Sans Pro"/>
          <w:sz w:val="24"/>
          <w:szCs w:val="24"/>
          <w:lang w:val="en-US"/>
        </w:rPr>
        <w:t>details and evidence to support your bid for this contract</w:t>
      </w:r>
      <w:r w:rsidR="00D20AD3" w:rsidRPr="0069172A">
        <w:rPr>
          <w:rFonts w:ascii="Source Sans Pro" w:hAnsi="Source Sans Pro"/>
          <w:sz w:val="24"/>
          <w:szCs w:val="24"/>
          <w:lang w:val="en-US"/>
        </w:rPr>
        <w:t>:</w:t>
      </w:r>
    </w:p>
    <w:p w14:paraId="0C2D8552" w14:textId="0605FDED" w:rsidR="00F97813" w:rsidRPr="0069172A" w:rsidRDefault="009D46C8" w:rsidP="009F701B">
      <w:pPr>
        <w:pStyle w:val="ListParagraph"/>
        <w:numPr>
          <w:ilvl w:val="0"/>
          <w:numId w:val="48"/>
        </w:numPr>
        <w:rPr>
          <w:rFonts w:ascii="Source Sans Pro" w:hAnsi="Source Sans Pro" w:cs="Arial"/>
          <w:sz w:val="24"/>
          <w:szCs w:val="24"/>
        </w:rPr>
      </w:pPr>
      <w:r w:rsidRPr="0069172A">
        <w:rPr>
          <w:rFonts w:ascii="Source Sans Pro" w:hAnsi="Source Sans Pro"/>
          <w:sz w:val="24"/>
          <w:szCs w:val="24"/>
          <w:lang w:val="en-US"/>
        </w:rPr>
        <w:t xml:space="preserve">B3.1 </w:t>
      </w:r>
      <w:r w:rsidR="00184D51" w:rsidRPr="0069172A">
        <w:rPr>
          <w:rStyle w:val="normaltextrun"/>
          <w:rFonts w:ascii="Source Sans Pro" w:hAnsi="Source Sans Pro" w:cs="Calibri"/>
          <w:color w:val="000000"/>
          <w:sz w:val="24"/>
          <w:szCs w:val="24"/>
          <w:shd w:val="clear" w:color="auto" w:fill="FFFFFF"/>
        </w:rPr>
        <w:t xml:space="preserve">Details of your experience related to this project, including evidence of previous work and delivering similar or relevant commissions </w:t>
      </w:r>
      <w:r w:rsidR="003C67DD" w:rsidRPr="0069172A">
        <w:rPr>
          <w:rStyle w:val="normaltextrun"/>
          <w:rFonts w:ascii="Source Sans Pro" w:hAnsi="Source Sans Pro" w:cs="Calibri"/>
          <w:color w:val="000000"/>
          <w:sz w:val="24"/>
          <w:szCs w:val="24"/>
          <w:shd w:val="clear" w:color="auto" w:fill="FFFFFF"/>
        </w:rPr>
        <w:t>within the past 10</w:t>
      </w:r>
      <w:r w:rsidR="00184D51" w:rsidRPr="0069172A">
        <w:rPr>
          <w:rStyle w:val="normaltextrun"/>
          <w:rFonts w:ascii="Source Sans Pro" w:hAnsi="Source Sans Pro" w:cs="Calibri"/>
          <w:color w:val="000000"/>
          <w:sz w:val="24"/>
          <w:szCs w:val="24"/>
          <w:shd w:val="clear" w:color="auto" w:fill="FFFFFF"/>
        </w:rPr>
        <w:t xml:space="preserve"> years (minimum of 3 examples). Details should include client details, project title and description of the service you provided.</w:t>
      </w:r>
    </w:p>
    <w:p w14:paraId="19BB0334" w14:textId="77777777" w:rsidR="00F97813" w:rsidRPr="0069172A" w:rsidRDefault="00F97813" w:rsidP="00C70FDA">
      <w:pPr>
        <w:pStyle w:val="ListParagraph"/>
        <w:rPr>
          <w:rFonts w:ascii="Source Sans Pro" w:hAnsi="Source Sans Pro" w:cs="Arial"/>
          <w:sz w:val="24"/>
          <w:szCs w:val="24"/>
        </w:rPr>
      </w:pPr>
    </w:p>
    <w:p w14:paraId="24100A32" w14:textId="67393BE1" w:rsidR="009D46C8" w:rsidRPr="0069172A" w:rsidRDefault="009D46C8" w:rsidP="00C70FDA">
      <w:pPr>
        <w:pStyle w:val="ListParagraph"/>
        <w:numPr>
          <w:ilvl w:val="0"/>
          <w:numId w:val="48"/>
        </w:numPr>
        <w:rPr>
          <w:rFonts w:ascii="Source Sans Pro" w:hAnsi="Source Sans Pro" w:cs="Arial"/>
          <w:sz w:val="24"/>
          <w:szCs w:val="24"/>
        </w:rPr>
      </w:pPr>
      <w:r w:rsidRPr="0069172A">
        <w:rPr>
          <w:rFonts w:ascii="Source Sans Pro" w:hAnsi="Source Sans Pro"/>
          <w:sz w:val="24"/>
          <w:szCs w:val="24"/>
          <w:lang w:val="en-US"/>
        </w:rPr>
        <w:t xml:space="preserve">B3.2 </w:t>
      </w:r>
      <w:r w:rsidR="00D20AD3" w:rsidRPr="0069172A">
        <w:rPr>
          <w:rFonts w:ascii="Source Sans Pro" w:hAnsi="Source Sans Pro"/>
          <w:sz w:val="24"/>
          <w:szCs w:val="24"/>
          <w:lang w:val="en-US"/>
        </w:rPr>
        <w:t xml:space="preserve">A detailed response on how you will </w:t>
      </w:r>
      <w:r w:rsidR="0097586B" w:rsidRPr="0069172A">
        <w:rPr>
          <w:rFonts w:ascii="Source Sans Pro" w:hAnsi="Source Sans Pro"/>
          <w:sz w:val="24"/>
          <w:szCs w:val="24"/>
          <w:lang w:val="en-US"/>
        </w:rPr>
        <w:t>approach and fulfil</w:t>
      </w:r>
      <w:r w:rsidR="00D20AD3" w:rsidRPr="0069172A">
        <w:rPr>
          <w:rFonts w:ascii="Source Sans Pro" w:hAnsi="Source Sans Pro"/>
          <w:sz w:val="24"/>
          <w:szCs w:val="24"/>
          <w:lang w:val="en-US"/>
        </w:rPr>
        <w:t xml:space="preserve"> </w:t>
      </w:r>
      <w:r w:rsidR="00A26D8A" w:rsidRPr="0069172A">
        <w:rPr>
          <w:rFonts w:ascii="Source Sans Pro" w:hAnsi="Source Sans Pro"/>
          <w:sz w:val="24"/>
          <w:szCs w:val="24"/>
          <w:lang w:val="en-US"/>
        </w:rPr>
        <w:t xml:space="preserve">the </w:t>
      </w:r>
      <w:r w:rsidR="00D20AD3" w:rsidRPr="0069172A">
        <w:rPr>
          <w:rFonts w:ascii="Source Sans Pro" w:hAnsi="Source Sans Pro"/>
          <w:sz w:val="24"/>
          <w:szCs w:val="24"/>
          <w:lang w:val="en-US"/>
        </w:rPr>
        <w:t>brief’s requirements, including</w:t>
      </w:r>
      <w:r w:rsidR="7480B9A4" w:rsidRPr="0069172A">
        <w:rPr>
          <w:rFonts w:ascii="Source Sans Pro" w:hAnsi="Source Sans Pro"/>
          <w:sz w:val="24"/>
          <w:szCs w:val="24"/>
          <w:lang w:val="en-US"/>
        </w:rPr>
        <w:t xml:space="preserve"> a</w:t>
      </w:r>
      <w:r w:rsidR="058B5827" w:rsidRPr="0069172A">
        <w:rPr>
          <w:rFonts w:ascii="Source Sans Pro" w:hAnsi="Source Sans Pro" w:cs="Arial"/>
          <w:sz w:val="24"/>
          <w:szCs w:val="24"/>
        </w:rPr>
        <w:t xml:space="preserve"> project plan </w:t>
      </w:r>
      <w:r w:rsidR="3B4136F1" w:rsidRPr="0069172A">
        <w:rPr>
          <w:rFonts w:ascii="Source Sans Pro" w:hAnsi="Source Sans Pro" w:cs="Arial"/>
          <w:sz w:val="24"/>
          <w:szCs w:val="24"/>
        </w:rPr>
        <w:t>outlining</w:t>
      </w:r>
      <w:r w:rsidR="058B5827" w:rsidRPr="0069172A">
        <w:rPr>
          <w:rFonts w:ascii="Source Sans Pro" w:hAnsi="Source Sans Pro" w:cs="Arial"/>
          <w:sz w:val="24"/>
          <w:szCs w:val="24"/>
        </w:rPr>
        <w:t xml:space="preserve"> </w:t>
      </w:r>
      <w:r w:rsidR="00184D51" w:rsidRPr="0069172A">
        <w:rPr>
          <w:rFonts w:ascii="Source Sans Pro" w:hAnsi="Source Sans Pro" w:cs="Arial"/>
          <w:sz w:val="24"/>
          <w:szCs w:val="24"/>
        </w:rPr>
        <w:t xml:space="preserve">your </w:t>
      </w:r>
      <w:r w:rsidR="058B5827" w:rsidRPr="0069172A">
        <w:rPr>
          <w:rFonts w:ascii="Source Sans Pro" w:hAnsi="Source Sans Pro" w:cs="Arial"/>
          <w:sz w:val="24"/>
          <w:szCs w:val="24"/>
        </w:rPr>
        <w:t xml:space="preserve">approach and methodology, </w:t>
      </w:r>
      <w:r w:rsidR="00184D51" w:rsidRPr="0069172A">
        <w:rPr>
          <w:rFonts w:ascii="Source Sans Pro" w:hAnsi="Source Sans Pro" w:cs="Arial"/>
          <w:sz w:val="24"/>
          <w:szCs w:val="24"/>
        </w:rPr>
        <w:t>timings,</w:t>
      </w:r>
      <w:r w:rsidR="058B5827" w:rsidRPr="0069172A">
        <w:rPr>
          <w:rFonts w:ascii="Source Sans Pro" w:hAnsi="Source Sans Pro" w:cs="Arial"/>
          <w:sz w:val="24"/>
          <w:szCs w:val="24"/>
        </w:rPr>
        <w:t xml:space="preserve"> and associated resource allocations. </w:t>
      </w:r>
      <w:r w:rsidR="14AA14EA" w:rsidRPr="0069172A">
        <w:rPr>
          <w:rFonts w:ascii="Source Sans Pro" w:hAnsi="Source Sans Pro" w:cs="Arial"/>
          <w:sz w:val="24"/>
          <w:szCs w:val="24"/>
        </w:rPr>
        <w:t>Your</w:t>
      </w:r>
      <w:r w:rsidR="058B5827" w:rsidRPr="0069172A">
        <w:rPr>
          <w:rFonts w:ascii="Source Sans Pro" w:hAnsi="Source Sans Pro" w:cs="Arial"/>
          <w:sz w:val="24"/>
          <w:szCs w:val="24"/>
        </w:rPr>
        <w:t xml:space="preserve"> </w:t>
      </w:r>
      <w:r w:rsidR="14AA14EA" w:rsidRPr="0069172A">
        <w:rPr>
          <w:rFonts w:ascii="Source Sans Pro" w:hAnsi="Source Sans Pro" w:cs="Arial"/>
          <w:sz w:val="24"/>
          <w:szCs w:val="24"/>
        </w:rPr>
        <w:t xml:space="preserve">project plan should include:  </w:t>
      </w:r>
    </w:p>
    <w:p w14:paraId="18803D74" w14:textId="77C6BAEB" w:rsidR="2FA5ACBE" w:rsidRPr="0069172A" w:rsidRDefault="00F97813" w:rsidP="00376293">
      <w:pPr>
        <w:pStyle w:val="ListParagraph"/>
        <w:numPr>
          <w:ilvl w:val="1"/>
          <w:numId w:val="8"/>
        </w:numPr>
        <w:rPr>
          <w:rFonts w:ascii="Source Sans Pro" w:hAnsi="Source Sans Pro" w:cs="Arial"/>
          <w:sz w:val="24"/>
          <w:szCs w:val="24"/>
        </w:rPr>
      </w:pPr>
      <w:r w:rsidRPr="0069172A">
        <w:rPr>
          <w:rFonts w:ascii="Source Sans Pro" w:hAnsi="Source Sans Pro" w:cs="Arial"/>
          <w:sz w:val="24"/>
          <w:szCs w:val="24"/>
        </w:rPr>
        <w:t>H</w:t>
      </w:r>
      <w:r w:rsidR="2FA5ACBE" w:rsidRPr="0069172A">
        <w:rPr>
          <w:rFonts w:ascii="Source Sans Pro" w:hAnsi="Source Sans Pro" w:cs="Arial"/>
          <w:sz w:val="24"/>
          <w:szCs w:val="24"/>
        </w:rPr>
        <w:t>ow the project will be approached</w:t>
      </w:r>
      <w:r w:rsidR="00184D51" w:rsidRPr="0069172A">
        <w:rPr>
          <w:rFonts w:ascii="Source Sans Pro" w:hAnsi="Source Sans Pro" w:cs="Arial"/>
          <w:sz w:val="24"/>
          <w:szCs w:val="24"/>
        </w:rPr>
        <w:t>.</w:t>
      </w:r>
      <w:r w:rsidR="2FA5ACBE" w:rsidRPr="0069172A">
        <w:rPr>
          <w:rFonts w:ascii="Source Sans Pro" w:hAnsi="Source Sans Pro" w:cs="Arial"/>
          <w:sz w:val="24"/>
          <w:szCs w:val="24"/>
        </w:rPr>
        <w:t xml:space="preserve"> </w:t>
      </w:r>
    </w:p>
    <w:p w14:paraId="6FB56E5F" w14:textId="54149427" w:rsidR="2FA5ACBE" w:rsidRPr="0069172A" w:rsidRDefault="00F97813" w:rsidP="00D96AA2">
      <w:pPr>
        <w:pStyle w:val="ListParagraph"/>
        <w:numPr>
          <w:ilvl w:val="1"/>
          <w:numId w:val="8"/>
        </w:numPr>
        <w:rPr>
          <w:rFonts w:ascii="Source Sans Pro" w:hAnsi="Source Sans Pro" w:cs="Arial"/>
          <w:sz w:val="24"/>
          <w:szCs w:val="24"/>
        </w:rPr>
      </w:pPr>
      <w:r w:rsidRPr="0069172A">
        <w:rPr>
          <w:rFonts w:ascii="Source Sans Pro" w:hAnsi="Source Sans Pro" w:cs="Arial"/>
          <w:sz w:val="24"/>
          <w:szCs w:val="24"/>
        </w:rPr>
        <w:t>A</w:t>
      </w:r>
      <w:r w:rsidR="2FA5ACBE" w:rsidRPr="0069172A">
        <w:rPr>
          <w:rFonts w:ascii="Source Sans Pro" w:hAnsi="Source Sans Pro" w:cs="Arial"/>
          <w:sz w:val="24"/>
          <w:szCs w:val="24"/>
        </w:rPr>
        <w:t xml:space="preserve"> detailed project plan </w:t>
      </w:r>
      <w:r w:rsidR="24266E93" w:rsidRPr="0069172A">
        <w:rPr>
          <w:rFonts w:ascii="Source Sans Pro" w:hAnsi="Source Sans Pro" w:cs="Arial"/>
          <w:sz w:val="24"/>
          <w:szCs w:val="24"/>
        </w:rPr>
        <w:t xml:space="preserve">including </w:t>
      </w:r>
      <w:r w:rsidR="00184D51" w:rsidRPr="0069172A">
        <w:rPr>
          <w:rFonts w:ascii="Source Sans Pro" w:hAnsi="Source Sans Pro" w:cs="Arial"/>
          <w:sz w:val="24"/>
          <w:szCs w:val="24"/>
        </w:rPr>
        <w:t xml:space="preserve">the </w:t>
      </w:r>
      <w:r w:rsidR="24266E93" w:rsidRPr="0069172A">
        <w:rPr>
          <w:rFonts w:ascii="Source Sans Pro" w:hAnsi="Source Sans Pro" w:cs="Arial"/>
          <w:sz w:val="24"/>
          <w:szCs w:val="24"/>
        </w:rPr>
        <w:t>responsibilities</w:t>
      </w:r>
      <w:r w:rsidR="2FA5ACBE" w:rsidRPr="0069172A">
        <w:rPr>
          <w:rFonts w:ascii="Source Sans Pro" w:hAnsi="Source Sans Pro" w:cs="Arial"/>
          <w:sz w:val="24"/>
          <w:szCs w:val="24"/>
        </w:rPr>
        <w:t xml:space="preserve"> of </w:t>
      </w:r>
      <w:r w:rsidR="00184D51" w:rsidRPr="0069172A">
        <w:rPr>
          <w:rFonts w:ascii="Source Sans Pro" w:hAnsi="Source Sans Pro" w:cs="Arial"/>
          <w:sz w:val="24"/>
          <w:szCs w:val="24"/>
        </w:rPr>
        <w:t>team members</w:t>
      </w:r>
      <w:r w:rsidR="2FA5ACBE" w:rsidRPr="0069172A">
        <w:rPr>
          <w:rFonts w:ascii="Source Sans Pro" w:hAnsi="Source Sans Pro" w:cs="Arial"/>
          <w:sz w:val="24"/>
          <w:szCs w:val="24"/>
        </w:rPr>
        <w:t xml:space="preserve"> through the different stages of the project a</w:t>
      </w:r>
      <w:r w:rsidR="00184D51" w:rsidRPr="0069172A">
        <w:rPr>
          <w:rFonts w:ascii="Source Sans Pro" w:hAnsi="Source Sans Pro" w:cs="Arial"/>
          <w:sz w:val="24"/>
          <w:szCs w:val="24"/>
        </w:rPr>
        <w:t>nd</w:t>
      </w:r>
      <w:r w:rsidR="2FA5ACBE" w:rsidRPr="0069172A">
        <w:rPr>
          <w:rFonts w:ascii="Source Sans Pro" w:hAnsi="Source Sans Pro" w:cs="Arial"/>
          <w:sz w:val="24"/>
          <w:szCs w:val="24"/>
        </w:rPr>
        <w:t xml:space="preserve"> a timetable showing key milestones</w:t>
      </w:r>
      <w:r w:rsidR="09E26182" w:rsidRPr="0069172A">
        <w:rPr>
          <w:rFonts w:ascii="Source Sans Pro" w:hAnsi="Source Sans Pro" w:cs="Arial"/>
          <w:sz w:val="24"/>
          <w:szCs w:val="24"/>
        </w:rPr>
        <w:t xml:space="preserve">, </w:t>
      </w:r>
      <w:r w:rsidR="2FA5ACBE" w:rsidRPr="0069172A">
        <w:rPr>
          <w:rFonts w:ascii="Source Sans Pro" w:hAnsi="Source Sans Pro" w:cs="Arial"/>
          <w:sz w:val="24"/>
          <w:szCs w:val="24"/>
        </w:rPr>
        <w:t>dates</w:t>
      </w:r>
      <w:r w:rsidR="30450CB5" w:rsidRPr="0069172A">
        <w:rPr>
          <w:rFonts w:ascii="Source Sans Pro" w:hAnsi="Source Sans Pro" w:cs="Arial"/>
          <w:sz w:val="24"/>
          <w:szCs w:val="24"/>
        </w:rPr>
        <w:t>, and resource allocations</w:t>
      </w:r>
      <w:r w:rsidR="0EC7B0A8" w:rsidRPr="0069172A">
        <w:rPr>
          <w:rFonts w:ascii="Source Sans Pro" w:hAnsi="Source Sans Pro" w:cs="Arial"/>
          <w:sz w:val="24"/>
          <w:szCs w:val="24"/>
        </w:rPr>
        <w:t>.</w:t>
      </w:r>
    </w:p>
    <w:p w14:paraId="2A4E4206" w14:textId="348486DE" w:rsidR="7576A71A" w:rsidRPr="0069172A" w:rsidRDefault="00F97813" w:rsidP="00376293">
      <w:pPr>
        <w:pStyle w:val="ListParagraph"/>
        <w:numPr>
          <w:ilvl w:val="1"/>
          <w:numId w:val="8"/>
        </w:numPr>
        <w:rPr>
          <w:rFonts w:ascii="Source Sans Pro" w:hAnsi="Source Sans Pro" w:cs="Arial"/>
          <w:sz w:val="24"/>
          <w:szCs w:val="24"/>
        </w:rPr>
      </w:pPr>
      <w:r w:rsidRPr="0069172A">
        <w:rPr>
          <w:rFonts w:ascii="Source Sans Pro" w:hAnsi="Source Sans Pro" w:cs="Arial"/>
          <w:sz w:val="24"/>
          <w:szCs w:val="24"/>
        </w:rPr>
        <w:t>K</w:t>
      </w:r>
      <w:r w:rsidR="7576A71A" w:rsidRPr="0069172A">
        <w:rPr>
          <w:rFonts w:ascii="Source Sans Pro" w:hAnsi="Source Sans Pro" w:cs="Arial"/>
          <w:sz w:val="24"/>
          <w:szCs w:val="24"/>
        </w:rPr>
        <w:t>ey issues that may impact the delivery of the work and how you anticipate managing these within the project.</w:t>
      </w:r>
    </w:p>
    <w:p w14:paraId="75C3A2DA" w14:textId="77777777" w:rsidR="00184D51" w:rsidRPr="0069172A" w:rsidRDefault="00184D51" w:rsidP="00184D51">
      <w:pPr>
        <w:pStyle w:val="ListParagraph"/>
        <w:ind w:left="1440"/>
        <w:rPr>
          <w:rFonts w:ascii="Source Sans Pro" w:hAnsi="Source Sans Pro" w:cs="Arial"/>
          <w:sz w:val="24"/>
          <w:szCs w:val="24"/>
        </w:rPr>
      </w:pPr>
    </w:p>
    <w:p w14:paraId="568D34D1" w14:textId="1A08CE96" w:rsidR="009D46C8" w:rsidRPr="0069172A" w:rsidRDefault="009D46C8" w:rsidP="00376293">
      <w:pPr>
        <w:pStyle w:val="ListParagraph"/>
        <w:numPr>
          <w:ilvl w:val="0"/>
          <w:numId w:val="8"/>
        </w:numPr>
        <w:rPr>
          <w:rFonts w:ascii="Source Sans Pro" w:hAnsi="Source Sans Pro" w:cs="Arial"/>
          <w:sz w:val="24"/>
          <w:szCs w:val="24"/>
        </w:rPr>
      </w:pPr>
      <w:r w:rsidRPr="0069172A">
        <w:rPr>
          <w:rFonts w:ascii="Source Sans Pro" w:hAnsi="Source Sans Pro"/>
          <w:sz w:val="24"/>
          <w:szCs w:val="24"/>
          <w:lang w:val="en-US"/>
        </w:rPr>
        <w:t xml:space="preserve">B3.3 </w:t>
      </w:r>
      <w:r w:rsidR="6939E742" w:rsidRPr="0069172A">
        <w:rPr>
          <w:rFonts w:ascii="Source Sans Pro" w:hAnsi="Source Sans Pro" w:cs="Arial"/>
          <w:sz w:val="24"/>
          <w:szCs w:val="24"/>
        </w:rPr>
        <w:t>Confirmation of capacity to complete the work within the indicated timeframe and the following information:</w:t>
      </w:r>
    </w:p>
    <w:p w14:paraId="0C60DD3F" w14:textId="05857049" w:rsidR="6939E742" w:rsidRPr="0069172A" w:rsidRDefault="6939E742" w:rsidP="00376293">
      <w:pPr>
        <w:pStyle w:val="ListParagraph"/>
        <w:numPr>
          <w:ilvl w:val="1"/>
          <w:numId w:val="8"/>
        </w:numPr>
        <w:spacing w:before="20" w:after="20" w:line="240" w:lineRule="auto"/>
        <w:rPr>
          <w:rFonts w:ascii="Source Sans Pro" w:hAnsi="Source Sans Pro" w:cs="Arial"/>
          <w:sz w:val="24"/>
          <w:szCs w:val="24"/>
        </w:rPr>
      </w:pPr>
      <w:r w:rsidRPr="0069172A">
        <w:rPr>
          <w:rFonts w:ascii="Source Sans Pro" w:hAnsi="Source Sans Pro" w:cs="Arial"/>
          <w:sz w:val="24"/>
          <w:szCs w:val="24"/>
        </w:rPr>
        <w:t>Details of the Project Team members and CVs of the lead staff and their specific responsibilities and any arrangements for subcontracting parts of the work. </w:t>
      </w:r>
    </w:p>
    <w:p w14:paraId="756B9315" w14:textId="1090BE5C" w:rsidR="6939E742" w:rsidRPr="0069172A" w:rsidRDefault="6939E742" w:rsidP="00C70FDA">
      <w:pPr>
        <w:pStyle w:val="ListParagraph"/>
        <w:spacing w:before="20" w:after="20" w:line="240" w:lineRule="auto"/>
        <w:ind w:left="1440"/>
        <w:rPr>
          <w:rFonts w:ascii="Source Sans Pro" w:hAnsi="Source Sans Pro"/>
          <w:sz w:val="24"/>
          <w:szCs w:val="24"/>
        </w:rPr>
      </w:pPr>
    </w:p>
    <w:p w14:paraId="41957921" w14:textId="5BCC8542" w:rsidR="4A96D3BC" w:rsidRPr="0069172A" w:rsidRDefault="4A96D3BC" w:rsidP="00376293">
      <w:pPr>
        <w:pStyle w:val="ListParagraph"/>
        <w:numPr>
          <w:ilvl w:val="0"/>
          <w:numId w:val="8"/>
        </w:numPr>
        <w:spacing w:before="20" w:after="20" w:line="240" w:lineRule="auto"/>
        <w:rPr>
          <w:rFonts w:ascii="Source Sans Pro" w:hAnsi="Source Sans Pro"/>
          <w:sz w:val="24"/>
          <w:szCs w:val="24"/>
        </w:rPr>
      </w:pPr>
      <w:r w:rsidRPr="0069172A">
        <w:rPr>
          <w:rFonts w:ascii="Source Sans Pro" w:hAnsi="Source Sans Pro" w:cs="Arial"/>
          <w:sz w:val="24"/>
          <w:szCs w:val="24"/>
        </w:rPr>
        <w:t xml:space="preserve">B3.4 </w:t>
      </w:r>
      <w:r w:rsidR="00184D51" w:rsidRPr="0069172A">
        <w:rPr>
          <w:rFonts w:ascii="Source Sans Pro" w:hAnsi="Source Sans Pro" w:cs="Arial"/>
          <w:sz w:val="24"/>
          <w:szCs w:val="24"/>
        </w:rPr>
        <w:t>Give examples and detail your approach to environmentally and socially engaged practices.</w:t>
      </w:r>
      <w:r w:rsidRPr="0069172A">
        <w:rPr>
          <w:rFonts w:ascii="Source Sans Pro" w:hAnsi="Source Sans Pro" w:cs="Arial"/>
          <w:sz w:val="24"/>
          <w:szCs w:val="24"/>
        </w:rPr>
        <w:t xml:space="preserve"> </w:t>
      </w:r>
    </w:p>
    <w:p w14:paraId="2EC373E0" w14:textId="77777777" w:rsidR="009E53EC" w:rsidRPr="0069172A" w:rsidRDefault="009E53EC" w:rsidP="00C70FDA">
      <w:pPr>
        <w:pStyle w:val="ListParagraph"/>
        <w:spacing w:before="20" w:after="20" w:line="240" w:lineRule="auto"/>
        <w:rPr>
          <w:rFonts w:ascii="Source Sans Pro" w:hAnsi="Source Sans Pro"/>
          <w:sz w:val="24"/>
          <w:szCs w:val="24"/>
        </w:rPr>
      </w:pPr>
    </w:p>
    <w:p w14:paraId="5D208C7F" w14:textId="1BE37ACF" w:rsidR="29E94655" w:rsidRPr="0069172A" w:rsidRDefault="005A15D5" w:rsidP="00376293">
      <w:pPr>
        <w:pStyle w:val="ListParagraph"/>
        <w:numPr>
          <w:ilvl w:val="0"/>
          <w:numId w:val="8"/>
        </w:numPr>
        <w:rPr>
          <w:rFonts w:ascii="Source Sans Pro" w:hAnsi="Source Sans Pro"/>
          <w:sz w:val="24"/>
          <w:szCs w:val="24"/>
          <w:lang w:val="en-US"/>
        </w:rPr>
      </w:pPr>
      <w:r w:rsidRPr="0069172A">
        <w:rPr>
          <w:rFonts w:ascii="Source Sans Pro" w:hAnsi="Source Sans Pro"/>
          <w:sz w:val="24"/>
          <w:szCs w:val="24"/>
          <w:lang w:val="en-US"/>
        </w:rPr>
        <w:t>B3.</w:t>
      </w:r>
      <w:r w:rsidR="009E53EC" w:rsidRPr="0069172A">
        <w:rPr>
          <w:rFonts w:ascii="Source Sans Pro" w:hAnsi="Source Sans Pro"/>
          <w:sz w:val="24"/>
          <w:szCs w:val="24"/>
          <w:lang w:val="en-US"/>
        </w:rPr>
        <w:t>5</w:t>
      </w:r>
      <w:r w:rsidRPr="0069172A">
        <w:rPr>
          <w:rFonts w:ascii="Source Sans Pro" w:hAnsi="Source Sans Pro"/>
          <w:sz w:val="24"/>
          <w:szCs w:val="24"/>
          <w:lang w:val="en-US"/>
        </w:rPr>
        <w:t xml:space="preserve"> Price</w:t>
      </w:r>
      <w:r w:rsidR="00A6352B" w:rsidRPr="0069172A">
        <w:rPr>
          <w:rFonts w:ascii="Source Sans Pro" w:hAnsi="Source Sans Pro"/>
          <w:sz w:val="24"/>
          <w:szCs w:val="24"/>
          <w:lang w:val="en-US"/>
        </w:rPr>
        <w:t xml:space="preserve"> – Provide </w:t>
      </w:r>
      <w:r w:rsidR="00A6352B" w:rsidRPr="0069172A">
        <w:rPr>
          <w:rFonts w:ascii="Source Sans Pro" w:hAnsi="Source Sans Pro" w:cs="Arial"/>
          <w:sz w:val="24"/>
          <w:szCs w:val="24"/>
        </w:rPr>
        <w:t>p</w:t>
      </w:r>
      <w:r w:rsidR="29E94655" w:rsidRPr="0069172A">
        <w:rPr>
          <w:rFonts w:ascii="Source Sans Pro" w:hAnsi="Source Sans Pro" w:cs="Arial"/>
          <w:sz w:val="24"/>
          <w:szCs w:val="24"/>
        </w:rPr>
        <w:t>rofessional fees and associated costs for th</w:t>
      </w:r>
      <w:r w:rsidR="00184D51" w:rsidRPr="0069172A">
        <w:rPr>
          <w:rFonts w:ascii="Source Sans Pro" w:hAnsi="Source Sans Pro" w:cs="Arial"/>
          <w:sz w:val="24"/>
          <w:szCs w:val="24"/>
        </w:rPr>
        <w:t>is project's Design and Project Managemen</w:t>
      </w:r>
      <w:r w:rsidR="29E94655" w:rsidRPr="0069172A">
        <w:rPr>
          <w:rFonts w:ascii="Source Sans Pro" w:hAnsi="Source Sans Pro" w:cs="Arial"/>
          <w:sz w:val="24"/>
          <w:szCs w:val="24"/>
        </w:rPr>
        <w:t xml:space="preserve">t.  </w:t>
      </w:r>
    </w:p>
    <w:p w14:paraId="5D972B2A" w14:textId="0D1D6EBE" w:rsidR="00F77ABD" w:rsidRPr="0069172A" w:rsidRDefault="00F77ABD" w:rsidP="7C6858B0">
      <w:pPr>
        <w:rPr>
          <w:rFonts w:ascii="Source Sans Pro" w:hAnsi="Source Sans Pro"/>
          <w:i/>
          <w:iCs/>
          <w:sz w:val="24"/>
          <w:szCs w:val="24"/>
          <w:lang w:val="en-US"/>
        </w:rPr>
      </w:pPr>
      <w:r w:rsidRPr="0069172A">
        <w:rPr>
          <w:rFonts w:ascii="Source Sans Pro" w:hAnsi="Source Sans Pro"/>
          <w:i/>
          <w:iCs/>
          <w:sz w:val="24"/>
          <w:szCs w:val="24"/>
          <w:lang w:val="en-US"/>
        </w:rPr>
        <w:t>If you provide information in a separate doc</w:t>
      </w:r>
      <w:r w:rsidR="00BC263B" w:rsidRPr="0069172A">
        <w:rPr>
          <w:rFonts w:ascii="Source Sans Pro" w:hAnsi="Source Sans Pro"/>
          <w:i/>
          <w:iCs/>
          <w:sz w:val="24"/>
          <w:szCs w:val="24"/>
          <w:lang w:val="en-US"/>
        </w:rPr>
        <w:t>ument, please indicate this</w:t>
      </w:r>
      <w:r w:rsidRPr="0069172A">
        <w:rPr>
          <w:rFonts w:ascii="Source Sans Pro" w:hAnsi="Source Sans Pro"/>
          <w:i/>
          <w:iCs/>
          <w:sz w:val="24"/>
          <w:szCs w:val="24"/>
          <w:lang w:val="en-US"/>
        </w:rPr>
        <w:t xml:space="preserve">. </w:t>
      </w:r>
    </w:p>
    <w:sdt>
      <w:sdtPr>
        <w:rPr>
          <w:rFonts w:ascii="Source Sans Pro" w:hAnsi="Source Sans Pro"/>
          <w:sz w:val="24"/>
          <w:szCs w:val="24"/>
          <w:lang w:val="en-US"/>
        </w:rPr>
        <w:id w:val="-1559622057"/>
        <w:placeholder>
          <w:docPart w:val="DefaultPlaceholder_-1854013440"/>
        </w:placeholder>
        <w:showingPlcHdr/>
        <w:text/>
      </w:sdtPr>
      <w:sdtEndPr/>
      <w:sdtContent>
        <w:p w14:paraId="0B5FDAE1" w14:textId="77777777" w:rsidR="002B5D24" w:rsidRPr="0069172A" w:rsidRDefault="00D20AD3" w:rsidP="001A0CCA">
          <w:pPr>
            <w:rPr>
              <w:rFonts w:ascii="Source Sans Pro" w:hAnsi="Source Sans Pro"/>
              <w:sz w:val="24"/>
              <w:szCs w:val="24"/>
              <w:lang w:val="en-US"/>
            </w:rPr>
          </w:pPr>
          <w:r w:rsidRPr="0069172A">
            <w:rPr>
              <w:rStyle w:val="PlaceholderText"/>
              <w:rFonts w:ascii="Source Sans Pro" w:hAnsi="Source Sans Pro"/>
              <w:sz w:val="24"/>
              <w:szCs w:val="24"/>
            </w:rPr>
            <w:t>Click or tap here to enter text.</w:t>
          </w:r>
        </w:p>
      </w:sdtContent>
    </w:sdt>
    <w:p w14:paraId="47E10710" w14:textId="77777777" w:rsidR="00A6352B" w:rsidRPr="0069172A" w:rsidRDefault="00A6352B" w:rsidP="002C5030">
      <w:pPr>
        <w:rPr>
          <w:rFonts w:ascii="Source Sans Pro" w:hAnsi="Source Sans Pro"/>
          <w:b/>
          <w:sz w:val="24"/>
          <w:szCs w:val="24"/>
          <w:lang w:val="en-US"/>
        </w:rPr>
      </w:pPr>
    </w:p>
    <w:p w14:paraId="3710B844" w14:textId="35819940" w:rsidR="0008462C" w:rsidRPr="0069172A" w:rsidRDefault="0008462C" w:rsidP="002C5030">
      <w:pPr>
        <w:rPr>
          <w:rFonts w:ascii="Source Sans Pro" w:hAnsi="Source Sans Pro"/>
          <w:b/>
          <w:sz w:val="24"/>
          <w:szCs w:val="24"/>
          <w:lang w:val="en-US"/>
        </w:rPr>
      </w:pPr>
      <w:r w:rsidRPr="0069172A">
        <w:rPr>
          <w:rFonts w:ascii="Source Sans Pro" w:hAnsi="Source Sans Pro"/>
          <w:b/>
          <w:sz w:val="24"/>
          <w:szCs w:val="24"/>
          <w:lang w:val="en-US"/>
        </w:rPr>
        <w:t>Section C</w:t>
      </w:r>
      <w:r w:rsidR="00D20AD3" w:rsidRPr="0069172A">
        <w:rPr>
          <w:rFonts w:ascii="Source Sans Pro" w:hAnsi="Source Sans Pro"/>
          <w:b/>
          <w:sz w:val="24"/>
          <w:szCs w:val="24"/>
          <w:lang w:val="en-US"/>
        </w:rPr>
        <w:t xml:space="preserve">: </w:t>
      </w:r>
      <w:r w:rsidRPr="0069172A">
        <w:rPr>
          <w:rFonts w:ascii="Source Sans Pro" w:hAnsi="Source Sans Pro"/>
          <w:b/>
          <w:sz w:val="24"/>
          <w:szCs w:val="24"/>
          <w:lang w:val="en-US"/>
        </w:rPr>
        <w:t>References</w:t>
      </w:r>
    </w:p>
    <w:p w14:paraId="1779D5CF" w14:textId="5042FDDA" w:rsidR="0065190D" w:rsidRPr="0069172A" w:rsidRDefault="0008462C" w:rsidP="002C5030">
      <w:pPr>
        <w:rPr>
          <w:rFonts w:ascii="Source Sans Pro" w:hAnsi="Source Sans Pro"/>
          <w:sz w:val="24"/>
          <w:szCs w:val="24"/>
          <w:lang w:val="en-US"/>
        </w:rPr>
      </w:pPr>
      <w:r w:rsidRPr="0069172A">
        <w:rPr>
          <w:rFonts w:ascii="Source Sans Pro" w:hAnsi="Source Sans Pro"/>
          <w:sz w:val="24"/>
          <w:szCs w:val="24"/>
          <w:lang w:val="en-US"/>
        </w:rPr>
        <w:t xml:space="preserve">C1: </w:t>
      </w:r>
      <w:r w:rsidR="00D20AD3" w:rsidRPr="0069172A">
        <w:rPr>
          <w:rFonts w:ascii="Source Sans Pro" w:hAnsi="Source Sans Pro"/>
          <w:sz w:val="24"/>
          <w:szCs w:val="24"/>
          <w:lang w:val="en-US"/>
        </w:rPr>
        <w:t>Please provide two relevant client references</w:t>
      </w:r>
      <w:r w:rsidR="5BBE6725" w:rsidRPr="0069172A">
        <w:rPr>
          <w:rFonts w:ascii="Source Sans Pro" w:hAnsi="Source Sans Pro"/>
          <w:sz w:val="24"/>
          <w:szCs w:val="24"/>
          <w:lang w:val="en-US"/>
        </w:rPr>
        <w:t xml:space="preserve"> from projects within the past five years</w:t>
      </w:r>
      <w:r w:rsidR="00D20AD3" w:rsidRPr="0069172A">
        <w:rPr>
          <w:rFonts w:ascii="Source Sans Pro" w:hAnsi="Source Sans Pro"/>
          <w:sz w:val="24"/>
          <w:szCs w:val="24"/>
          <w:lang w:val="en-US"/>
        </w:rPr>
        <w:t xml:space="preserve">: </w:t>
      </w:r>
    </w:p>
    <w:sdt>
      <w:sdtPr>
        <w:rPr>
          <w:rFonts w:ascii="Source Sans Pro" w:hAnsi="Source Sans Pro"/>
          <w:sz w:val="24"/>
          <w:szCs w:val="24"/>
          <w:lang w:val="en-US"/>
        </w:rPr>
        <w:id w:val="2058893954"/>
        <w:placeholder>
          <w:docPart w:val="DefaultPlaceholder_-1854013440"/>
        </w:placeholder>
        <w:showingPlcHdr/>
        <w:text/>
      </w:sdtPr>
      <w:sdtEndPr/>
      <w:sdtContent>
        <w:p w14:paraId="380C1627" w14:textId="77777777" w:rsidR="00D20AD3" w:rsidRPr="0069172A" w:rsidRDefault="00D20AD3" w:rsidP="002C5030">
          <w:pPr>
            <w:rPr>
              <w:rFonts w:ascii="Source Sans Pro" w:hAnsi="Source Sans Pro"/>
              <w:sz w:val="24"/>
              <w:szCs w:val="24"/>
              <w:lang w:val="en-US"/>
            </w:rPr>
          </w:pPr>
          <w:r w:rsidRPr="0069172A">
            <w:rPr>
              <w:rStyle w:val="PlaceholderText"/>
              <w:rFonts w:ascii="Source Sans Pro" w:hAnsi="Source Sans Pro"/>
              <w:sz w:val="24"/>
              <w:szCs w:val="24"/>
            </w:rPr>
            <w:t>Click or tap here to enter text.</w:t>
          </w:r>
        </w:p>
      </w:sdtContent>
    </w:sdt>
    <w:p w14:paraId="7CDB6BB9" w14:textId="77777777" w:rsidR="009D46C8" w:rsidRPr="0069172A" w:rsidRDefault="009D46C8" w:rsidP="002C5030">
      <w:pPr>
        <w:rPr>
          <w:rFonts w:ascii="Source Sans Pro" w:hAnsi="Source Sans Pro"/>
          <w:sz w:val="24"/>
          <w:szCs w:val="24"/>
          <w:lang w:val="en-US"/>
        </w:rPr>
      </w:pPr>
    </w:p>
    <w:p w14:paraId="1F6FAB23" w14:textId="387EFCDB" w:rsidR="00F279B4" w:rsidRPr="0069172A" w:rsidRDefault="00F279B4" w:rsidP="002C5030">
      <w:pPr>
        <w:rPr>
          <w:rFonts w:ascii="Source Sans Pro" w:hAnsi="Source Sans Pro"/>
          <w:b/>
          <w:sz w:val="24"/>
          <w:szCs w:val="24"/>
          <w:lang w:val="en-US"/>
        </w:rPr>
      </w:pPr>
      <w:r w:rsidRPr="0069172A">
        <w:rPr>
          <w:rFonts w:ascii="Source Sans Pro" w:hAnsi="Source Sans Pro"/>
          <w:b/>
          <w:sz w:val="24"/>
          <w:szCs w:val="24"/>
          <w:lang w:val="en-US"/>
        </w:rPr>
        <w:t>Section D: Statements</w:t>
      </w:r>
    </w:p>
    <w:p w14:paraId="42DB25B4" w14:textId="0A2FF4A4" w:rsidR="00F279B4" w:rsidRPr="0069172A" w:rsidRDefault="00F279B4" w:rsidP="00F279B4">
      <w:pPr>
        <w:rPr>
          <w:rFonts w:ascii="Source Sans Pro" w:hAnsi="Source Sans Pro"/>
          <w:sz w:val="24"/>
          <w:szCs w:val="24"/>
          <w:lang w:val="en-US"/>
        </w:rPr>
      </w:pPr>
      <w:r w:rsidRPr="0069172A">
        <w:rPr>
          <w:rFonts w:ascii="Source Sans Pro" w:hAnsi="Source Sans Pro"/>
          <w:sz w:val="24"/>
          <w:szCs w:val="24"/>
          <w:lang w:val="en-US"/>
        </w:rPr>
        <w:t xml:space="preserve">D1: The Bowes Museum requires </w:t>
      </w:r>
      <w:proofErr w:type="spellStart"/>
      <w:r w:rsidRPr="0069172A">
        <w:rPr>
          <w:rFonts w:ascii="Source Sans Pro" w:hAnsi="Source Sans Pro"/>
          <w:sz w:val="24"/>
          <w:szCs w:val="24"/>
          <w:lang w:val="en-US"/>
        </w:rPr>
        <w:t>organisations</w:t>
      </w:r>
      <w:proofErr w:type="spellEnd"/>
      <w:r w:rsidR="008030C4" w:rsidRPr="0069172A">
        <w:rPr>
          <w:rFonts w:ascii="Source Sans Pro" w:hAnsi="Source Sans Pro"/>
          <w:sz w:val="24"/>
          <w:szCs w:val="24"/>
          <w:lang w:val="en-US"/>
        </w:rPr>
        <w:t>/ consultants</w:t>
      </w:r>
      <w:r w:rsidRPr="0069172A">
        <w:rPr>
          <w:rFonts w:ascii="Source Sans Pro" w:hAnsi="Source Sans Pro"/>
          <w:sz w:val="24"/>
          <w:szCs w:val="24"/>
          <w:lang w:val="en-US"/>
        </w:rPr>
        <w:t xml:space="preserve"> to make the following commitments to Health and Safety by signing the undertaking:</w:t>
      </w:r>
    </w:p>
    <w:p w14:paraId="6C425456" w14:textId="42B2D316" w:rsidR="00F279B4" w:rsidRPr="0069172A" w:rsidRDefault="00F279B4" w:rsidP="00376293">
      <w:pPr>
        <w:numPr>
          <w:ilvl w:val="0"/>
          <w:numId w:val="9"/>
        </w:numPr>
        <w:rPr>
          <w:rFonts w:ascii="Source Sans Pro" w:hAnsi="Source Sans Pro"/>
          <w:sz w:val="24"/>
          <w:szCs w:val="24"/>
        </w:rPr>
      </w:pPr>
      <w:r w:rsidRPr="0069172A">
        <w:rPr>
          <w:rFonts w:ascii="Source Sans Pro" w:hAnsi="Source Sans Pro"/>
          <w:sz w:val="24"/>
          <w:szCs w:val="24"/>
        </w:rPr>
        <w:t>To provide adequate control of health, safety and welfare risks arising from the organisation’s work activities</w:t>
      </w:r>
      <w:r w:rsidR="00A7028D" w:rsidRPr="0069172A">
        <w:rPr>
          <w:rFonts w:ascii="Source Sans Pro" w:hAnsi="Source Sans Pro"/>
          <w:sz w:val="24"/>
          <w:szCs w:val="24"/>
        </w:rPr>
        <w:t>,</w:t>
      </w:r>
      <w:r w:rsidRPr="0069172A">
        <w:rPr>
          <w:rFonts w:ascii="Source Sans Pro" w:hAnsi="Source Sans Pro"/>
          <w:sz w:val="24"/>
          <w:szCs w:val="24"/>
        </w:rPr>
        <w:t xml:space="preserve"> which may affect </w:t>
      </w:r>
      <w:r w:rsidR="00A7028D" w:rsidRPr="0069172A">
        <w:rPr>
          <w:rFonts w:ascii="Source Sans Pro" w:hAnsi="Source Sans Pro"/>
          <w:sz w:val="24"/>
          <w:szCs w:val="24"/>
        </w:rPr>
        <w:t>the Bowes Museum’s workforce</w:t>
      </w:r>
      <w:r w:rsidRPr="0069172A">
        <w:rPr>
          <w:rFonts w:ascii="Source Sans Pro" w:hAnsi="Source Sans Pro"/>
          <w:sz w:val="24"/>
          <w:szCs w:val="24"/>
        </w:rPr>
        <w:t xml:space="preserve"> or others.</w:t>
      </w:r>
    </w:p>
    <w:p w14:paraId="47AA614D" w14:textId="7C5A72ED" w:rsidR="00F279B4" w:rsidRPr="0069172A" w:rsidRDefault="00F279B4" w:rsidP="00376293">
      <w:pPr>
        <w:numPr>
          <w:ilvl w:val="0"/>
          <w:numId w:val="9"/>
        </w:numPr>
        <w:rPr>
          <w:rFonts w:ascii="Source Sans Pro" w:hAnsi="Source Sans Pro"/>
          <w:sz w:val="24"/>
          <w:szCs w:val="24"/>
        </w:rPr>
      </w:pPr>
      <w:r w:rsidRPr="0069172A">
        <w:rPr>
          <w:rFonts w:ascii="Source Sans Pro" w:hAnsi="Source Sans Pro"/>
          <w:sz w:val="24"/>
          <w:szCs w:val="24"/>
        </w:rPr>
        <w:t xml:space="preserve">To consult with </w:t>
      </w:r>
      <w:r w:rsidR="00A7028D" w:rsidRPr="0069172A">
        <w:rPr>
          <w:rFonts w:ascii="Source Sans Pro" w:hAnsi="Source Sans Pro"/>
          <w:sz w:val="24"/>
          <w:szCs w:val="24"/>
        </w:rPr>
        <w:t>The Bowes Museum’s workforce</w:t>
      </w:r>
      <w:r w:rsidRPr="0069172A">
        <w:rPr>
          <w:rFonts w:ascii="Source Sans Pro" w:hAnsi="Source Sans Pro"/>
          <w:sz w:val="24"/>
          <w:szCs w:val="24"/>
        </w:rPr>
        <w:t xml:space="preserve"> on </w:t>
      </w:r>
      <w:r w:rsidR="003C67DD" w:rsidRPr="0069172A">
        <w:rPr>
          <w:rFonts w:ascii="Source Sans Pro" w:hAnsi="Source Sans Pro"/>
          <w:sz w:val="24"/>
          <w:szCs w:val="24"/>
        </w:rPr>
        <w:t>Health and Safety matters</w:t>
      </w:r>
      <w:r w:rsidRPr="0069172A">
        <w:rPr>
          <w:rFonts w:ascii="Source Sans Pro" w:hAnsi="Source Sans Pro"/>
          <w:sz w:val="24"/>
          <w:szCs w:val="24"/>
        </w:rPr>
        <w:t>.</w:t>
      </w:r>
    </w:p>
    <w:p w14:paraId="6E639CC3" w14:textId="77777777" w:rsidR="00F279B4" w:rsidRPr="0069172A" w:rsidRDefault="00F279B4" w:rsidP="00376293">
      <w:pPr>
        <w:numPr>
          <w:ilvl w:val="0"/>
          <w:numId w:val="9"/>
        </w:numPr>
        <w:rPr>
          <w:rFonts w:ascii="Source Sans Pro" w:hAnsi="Source Sans Pro"/>
          <w:sz w:val="24"/>
          <w:szCs w:val="24"/>
        </w:rPr>
      </w:pPr>
      <w:r w:rsidRPr="0069172A">
        <w:rPr>
          <w:rFonts w:ascii="Source Sans Pro" w:hAnsi="Source Sans Pro"/>
          <w:sz w:val="24"/>
          <w:szCs w:val="24"/>
        </w:rPr>
        <w:t xml:space="preserve">To </w:t>
      </w:r>
      <w:proofErr w:type="gramStart"/>
      <w:r w:rsidRPr="0069172A">
        <w:rPr>
          <w:rFonts w:ascii="Source Sans Pro" w:hAnsi="Source Sans Pro"/>
          <w:sz w:val="24"/>
          <w:szCs w:val="24"/>
        </w:rPr>
        <w:t>provide and maintain safe plant and equipment at all times</w:t>
      </w:r>
      <w:proofErr w:type="gramEnd"/>
      <w:r w:rsidRPr="0069172A">
        <w:rPr>
          <w:rFonts w:ascii="Source Sans Pro" w:hAnsi="Source Sans Pro"/>
          <w:sz w:val="24"/>
          <w:szCs w:val="24"/>
        </w:rPr>
        <w:t>.</w:t>
      </w:r>
    </w:p>
    <w:p w14:paraId="7E81E437" w14:textId="77777777" w:rsidR="00F279B4" w:rsidRPr="0069172A" w:rsidRDefault="00F279B4" w:rsidP="00376293">
      <w:pPr>
        <w:numPr>
          <w:ilvl w:val="0"/>
          <w:numId w:val="9"/>
        </w:numPr>
        <w:rPr>
          <w:rFonts w:ascii="Source Sans Pro" w:hAnsi="Source Sans Pro"/>
          <w:sz w:val="24"/>
          <w:szCs w:val="24"/>
        </w:rPr>
      </w:pPr>
      <w:r w:rsidRPr="0069172A">
        <w:rPr>
          <w:rFonts w:ascii="Source Sans Pro" w:hAnsi="Source Sans Pro"/>
          <w:sz w:val="24"/>
          <w:szCs w:val="24"/>
        </w:rPr>
        <w:t>To ensure all members of the organisation’s workforce are competent in their roles, with an adequate level of training, information, instruction and supervision to be able to fulfil the roles.</w:t>
      </w:r>
    </w:p>
    <w:p w14:paraId="581D0A17" w14:textId="645C8499" w:rsidR="00F279B4" w:rsidRPr="0069172A" w:rsidRDefault="00F279B4" w:rsidP="00376293">
      <w:pPr>
        <w:numPr>
          <w:ilvl w:val="0"/>
          <w:numId w:val="9"/>
        </w:numPr>
        <w:rPr>
          <w:rFonts w:ascii="Source Sans Pro" w:hAnsi="Source Sans Pro"/>
          <w:sz w:val="24"/>
          <w:szCs w:val="24"/>
        </w:rPr>
      </w:pPr>
      <w:r w:rsidRPr="0069172A">
        <w:rPr>
          <w:rFonts w:ascii="Source Sans Pro" w:hAnsi="Source Sans Pro"/>
          <w:sz w:val="24"/>
          <w:szCs w:val="24"/>
        </w:rPr>
        <w:t>To minimise and</w:t>
      </w:r>
      <w:r w:rsidR="1E4F6130" w:rsidRPr="0069172A">
        <w:rPr>
          <w:rFonts w:ascii="Source Sans Pro" w:hAnsi="Source Sans Pro"/>
          <w:sz w:val="24"/>
          <w:szCs w:val="24"/>
        </w:rPr>
        <w:t>,</w:t>
      </w:r>
      <w:r w:rsidRPr="0069172A">
        <w:rPr>
          <w:rFonts w:ascii="Source Sans Pro" w:hAnsi="Source Sans Pro"/>
          <w:sz w:val="24"/>
          <w:szCs w:val="24"/>
        </w:rPr>
        <w:t xml:space="preserve"> so far as possible</w:t>
      </w:r>
      <w:r w:rsidR="7821A498" w:rsidRPr="0069172A">
        <w:rPr>
          <w:rFonts w:ascii="Source Sans Pro" w:hAnsi="Source Sans Pro"/>
          <w:sz w:val="24"/>
          <w:szCs w:val="24"/>
        </w:rPr>
        <w:t>,</w:t>
      </w:r>
      <w:r w:rsidRPr="0069172A">
        <w:rPr>
          <w:rFonts w:ascii="Source Sans Pro" w:hAnsi="Source Sans Pro"/>
          <w:sz w:val="24"/>
          <w:szCs w:val="24"/>
        </w:rPr>
        <w:t xml:space="preserve"> prevent accidents and cases of work-related absence and ill health. </w:t>
      </w:r>
    </w:p>
    <w:p w14:paraId="6D18F4C9" w14:textId="77777777" w:rsidR="00F279B4" w:rsidRPr="0069172A" w:rsidRDefault="00F279B4" w:rsidP="00376293">
      <w:pPr>
        <w:numPr>
          <w:ilvl w:val="0"/>
          <w:numId w:val="9"/>
        </w:numPr>
        <w:rPr>
          <w:rFonts w:ascii="Source Sans Pro" w:hAnsi="Source Sans Pro"/>
          <w:sz w:val="24"/>
          <w:szCs w:val="24"/>
        </w:rPr>
      </w:pPr>
      <w:r w:rsidRPr="0069172A">
        <w:rPr>
          <w:rFonts w:ascii="Source Sans Pro" w:hAnsi="Source Sans Pro"/>
          <w:sz w:val="24"/>
          <w:szCs w:val="24"/>
        </w:rPr>
        <w:t>To maintain safe and healthy working conditions.</w:t>
      </w:r>
    </w:p>
    <w:p w14:paraId="40FC159C" w14:textId="67C3BE24" w:rsidR="0025DD5A" w:rsidRDefault="0025DD5A" w:rsidP="0025DD5A">
      <w:pPr>
        <w:rPr>
          <w:rFonts w:ascii="Source Sans Pro" w:hAnsi="Source Sans Pro"/>
          <w:sz w:val="24"/>
          <w:szCs w:val="24"/>
        </w:rPr>
      </w:pPr>
    </w:p>
    <w:p w14:paraId="074D9AE8" w14:textId="29A40C35" w:rsidR="0025DD5A" w:rsidRDefault="0025DD5A" w:rsidP="0025DD5A">
      <w:pPr>
        <w:rPr>
          <w:rFonts w:ascii="Source Sans Pro" w:hAnsi="Source Sans Pro"/>
          <w:sz w:val="24"/>
          <w:szCs w:val="24"/>
        </w:rPr>
      </w:pPr>
    </w:p>
    <w:p w14:paraId="6C9E9FB7" w14:textId="2716DA66" w:rsidR="00F279B4" w:rsidRPr="0069172A" w:rsidRDefault="00A7028D" w:rsidP="00F279B4">
      <w:pPr>
        <w:rPr>
          <w:rFonts w:ascii="Source Sans Pro" w:hAnsi="Source Sans Pro"/>
          <w:sz w:val="24"/>
          <w:szCs w:val="24"/>
        </w:rPr>
      </w:pPr>
      <w:r w:rsidRPr="0069172A">
        <w:rPr>
          <w:rFonts w:ascii="Source Sans Pro" w:hAnsi="Source Sans Pro"/>
          <w:sz w:val="24"/>
          <w:szCs w:val="24"/>
        </w:rPr>
        <w:t>You</w:t>
      </w:r>
      <w:r w:rsidR="00F279B4" w:rsidRPr="0069172A">
        <w:rPr>
          <w:rFonts w:ascii="Source Sans Pro" w:hAnsi="Source Sans Pro"/>
          <w:sz w:val="24"/>
          <w:szCs w:val="24"/>
        </w:rPr>
        <w:t xml:space="preserve"> agree to:</w:t>
      </w:r>
    </w:p>
    <w:p w14:paraId="1C621B3B" w14:textId="1ED8D059" w:rsidR="00F279B4" w:rsidRPr="0069172A" w:rsidRDefault="00F279B4" w:rsidP="00376293">
      <w:pPr>
        <w:numPr>
          <w:ilvl w:val="0"/>
          <w:numId w:val="10"/>
        </w:numPr>
        <w:rPr>
          <w:rFonts w:ascii="Source Sans Pro" w:hAnsi="Source Sans Pro"/>
          <w:sz w:val="24"/>
          <w:szCs w:val="24"/>
        </w:rPr>
      </w:pPr>
      <w:r w:rsidRPr="0069172A">
        <w:rPr>
          <w:rFonts w:ascii="Source Sans Pro" w:hAnsi="Source Sans Pro"/>
          <w:sz w:val="24"/>
          <w:szCs w:val="24"/>
        </w:rPr>
        <w:t>Ensure that your workforce will keep to all relevant Health and Safety legislation</w:t>
      </w:r>
      <w:r w:rsidR="00A6352B" w:rsidRPr="0069172A">
        <w:rPr>
          <w:rFonts w:ascii="Source Sans Pro" w:hAnsi="Source Sans Pro"/>
          <w:sz w:val="24"/>
          <w:szCs w:val="24"/>
        </w:rPr>
        <w:t>.</w:t>
      </w:r>
    </w:p>
    <w:p w14:paraId="7ABB61B3" w14:textId="62BEF7B0" w:rsidR="00F279B4" w:rsidRPr="0069172A" w:rsidRDefault="00F279B4" w:rsidP="00376293">
      <w:pPr>
        <w:numPr>
          <w:ilvl w:val="0"/>
          <w:numId w:val="10"/>
        </w:numPr>
        <w:rPr>
          <w:rFonts w:ascii="Source Sans Pro" w:hAnsi="Source Sans Pro"/>
          <w:sz w:val="24"/>
          <w:szCs w:val="24"/>
        </w:rPr>
      </w:pPr>
      <w:r w:rsidRPr="0069172A">
        <w:rPr>
          <w:rFonts w:ascii="Source Sans Pro" w:hAnsi="Source Sans Pro"/>
          <w:sz w:val="24"/>
          <w:szCs w:val="24"/>
        </w:rPr>
        <w:t>Compl</w:t>
      </w:r>
      <w:r w:rsidR="00A7028D" w:rsidRPr="0069172A">
        <w:rPr>
          <w:rFonts w:ascii="Source Sans Pro" w:hAnsi="Source Sans Pro"/>
          <w:sz w:val="24"/>
          <w:szCs w:val="24"/>
        </w:rPr>
        <w:t xml:space="preserve">y with any instructions from The Bowes Museum’s </w:t>
      </w:r>
      <w:r w:rsidRPr="0069172A">
        <w:rPr>
          <w:rFonts w:ascii="Source Sans Pro" w:hAnsi="Source Sans Pro"/>
          <w:sz w:val="24"/>
          <w:szCs w:val="24"/>
        </w:rPr>
        <w:t>supervising or Safety Officers.</w:t>
      </w:r>
    </w:p>
    <w:p w14:paraId="1EA92B0A" w14:textId="37F42E57" w:rsidR="00F279B4" w:rsidRPr="0069172A" w:rsidRDefault="00F279B4" w:rsidP="002C5030">
      <w:pPr>
        <w:rPr>
          <w:rFonts w:ascii="Source Sans Pro" w:hAnsi="Source Sans Pro"/>
          <w:sz w:val="24"/>
          <w:szCs w:val="24"/>
          <w:lang w:val="en-US"/>
        </w:rPr>
      </w:pPr>
    </w:p>
    <w:p w14:paraId="2DA28A29" w14:textId="481AD43F" w:rsidR="00A7028D" w:rsidRPr="0069172A" w:rsidRDefault="00A7028D" w:rsidP="002C5030">
      <w:pPr>
        <w:rPr>
          <w:rFonts w:ascii="Source Sans Pro" w:hAnsi="Source Sans Pro"/>
          <w:sz w:val="24"/>
          <w:szCs w:val="24"/>
          <w:lang w:val="en-US"/>
        </w:rPr>
      </w:pPr>
      <w:r w:rsidRPr="0069172A">
        <w:rPr>
          <w:rFonts w:ascii="Source Sans Pro" w:hAnsi="Source Sans Pro"/>
          <w:sz w:val="24"/>
          <w:szCs w:val="24"/>
          <w:lang w:val="en-US"/>
        </w:rPr>
        <w:t xml:space="preserve">Agreed and </w:t>
      </w:r>
      <w:proofErr w:type="gramStart"/>
      <w:r w:rsidRPr="0069172A">
        <w:rPr>
          <w:rFonts w:ascii="Source Sans Pro" w:hAnsi="Source Sans Pro"/>
          <w:sz w:val="24"/>
          <w:szCs w:val="24"/>
          <w:lang w:val="en-US"/>
        </w:rPr>
        <w:t>signed for</w:t>
      </w:r>
      <w:proofErr w:type="gramEnd"/>
      <w:r w:rsidRPr="0069172A">
        <w:rPr>
          <w:rFonts w:ascii="Source Sans Pro" w:hAnsi="Source Sans Pro"/>
          <w:sz w:val="24"/>
          <w:szCs w:val="24"/>
          <w:lang w:val="en-US"/>
        </w:rPr>
        <w:t xml:space="preserve"> on behalf of your </w:t>
      </w:r>
      <w:proofErr w:type="spellStart"/>
      <w:r w:rsidRPr="0069172A">
        <w:rPr>
          <w:rFonts w:ascii="Source Sans Pro" w:hAnsi="Source Sans Pro"/>
          <w:sz w:val="24"/>
          <w:szCs w:val="24"/>
          <w:lang w:val="en-US"/>
        </w:rPr>
        <w:t>organisation</w:t>
      </w:r>
      <w:proofErr w:type="spellEnd"/>
      <w:r w:rsidRPr="0069172A">
        <w:rPr>
          <w:rFonts w:ascii="Source Sans Pro" w:hAnsi="Source Sans Pro"/>
          <w:sz w:val="24"/>
          <w:szCs w:val="24"/>
          <w:lang w:val="en-US"/>
        </w:rPr>
        <w:t xml:space="preserve"> by:</w:t>
      </w:r>
    </w:p>
    <w:p w14:paraId="7DB8295A" w14:textId="77777777" w:rsidR="00A7028D" w:rsidRPr="0069172A" w:rsidRDefault="00A7028D" w:rsidP="00A7028D">
      <w:pPr>
        <w:rPr>
          <w:rFonts w:ascii="Source Sans Pro" w:hAnsi="Source Sans Pro"/>
          <w:sz w:val="24"/>
          <w:szCs w:val="24"/>
          <w:lang w:val="en-US"/>
        </w:rPr>
      </w:pPr>
      <w:r w:rsidRPr="0069172A">
        <w:rPr>
          <w:rFonts w:ascii="Source Sans Pro" w:hAnsi="Source Sans Pro"/>
          <w:sz w:val="24"/>
          <w:szCs w:val="24"/>
          <w:lang w:val="en-US"/>
        </w:rPr>
        <w:t xml:space="preserve">Name:  </w:t>
      </w:r>
      <w:sdt>
        <w:sdtPr>
          <w:rPr>
            <w:rFonts w:ascii="Source Sans Pro" w:hAnsi="Source Sans Pro"/>
            <w:sz w:val="24"/>
            <w:szCs w:val="24"/>
            <w:lang w:val="en-US"/>
          </w:rPr>
          <w:id w:val="1034391701"/>
          <w:placeholder>
            <w:docPart w:val="14D089C000A74CBA9B7519C986B75AA9"/>
          </w:placeholder>
          <w:showingPlcHdr/>
          <w:text/>
        </w:sdtPr>
        <w:sdtEndPr/>
        <w:sdtContent>
          <w:r w:rsidRPr="0069172A">
            <w:rPr>
              <w:rStyle w:val="PlaceholderText"/>
              <w:rFonts w:ascii="Source Sans Pro" w:hAnsi="Source Sans Pro"/>
              <w:sz w:val="24"/>
              <w:szCs w:val="24"/>
            </w:rPr>
            <w:t>Click or tap here to enter text.</w:t>
          </w:r>
        </w:sdtContent>
      </w:sdt>
    </w:p>
    <w:p w14:paraId="1CC1F1CF" w14:textId="77777777" w:rsidR="00A7028D" w:rsidRPr="0069172A" w:rsidRDefault="00A7028D" w:rsidP="00A7028D">
      <w:pPr>
        <w:rPr>
          <w:rFonts w:ascii="Source Sans Pro" w:hAnsi="Source Sans Pro"/>
          <w:sz w:val="24"/>
          <w:szCs w:val="24"/>
          <w:lang w:val="en-US"/>
        </w:rPr>
      </w:pPr>
      <w:r w:rsidRPr="0069172A">
        <w:rPr>
          <w:rFonts w:ascii="Source Sans Pro" w:hAnsi="Source Sans Pro"/>
          <w:sz w:val="24"/>
          <w:szCs w:val="24"/>
          <w:lang w:val="en-US"/>
        </w:rPr>
        <w:t xml:space="preserve">Position within the </w:t>
      </w:r>
      <w:proofErr w:type="spellStart"/>
      <w:r w:rsidRPr="0069172A">
        <w:rPr>
          <w:rFonts w:ascii="Source Sans Pro" w:hAnsi="Source Sans Pro"/>
          <w:sz w:val="24"/>
          <w:szCs w:val="24"/>
          <w:lang w:val="en-US"/>
        </w:rPr>
        <w:t>organisation</w:t>
      </w:r>
      <w:proofErr w:type="spellEnd"/>
      <w:r w:rsidRPr="0069172A">
        <w:rPr>
          <w:rFonts w:ascii="Source Sans Pro" w:hAnsi="Source Sans Pro"/>
          <w:sz w:val="24"/>
          <w:szCs w:val="24"/>
          <w:lang w:val="en-US"/>
        </w:rPr>
        <w:t xml:space="preserve">: </w:t>
      </w:r>
      <w:sdt>
        <w:sdtPr>
          <w:rPr>
            <w:rFonts w:ascii="Source Sans Pro" w:hAnsi="Source Sans Pro"/>
            <w:sz w:val="24"/>
            <w:szCs w:val="24"/>
            <w:lang w:val="en-US"/>
          </w:rPr>
          <w:id w:val="66392866"/>
          <w:placeholder>
            <w:docPart w:val="C2B66AD715994E2184173E2A61150B24"/>
          </w:placeholder>
          <w:showingPlcHdr/>
          <w:text/>
        </w:sdtPr>
        <w:sdtEndPr/>
        <w:sdtContent>
          <w:r w:rsidRPr="0069172A">
            <w:rPr>
              <w:rStyle w:val="PlaceholderText"/>
              <w:rFonts w:ascii="Source Sans Pro" w:hAnsi="Source Sans Pro"/>
              <w:sz w:val="24"/>
              <w:szCs w:val="24"/>
            </w:rPr>
            <w:t>Click or tap here to enter text.</w:t>
          </w:r>
        </w:sdtContent>
      </w:sdt>
    </w:p>
    <w:p w14:paraId="5045B015" w14:textId="77777777" w:rsidR="00A7028D" w:rsidRPr="0069172A" w:rsidRDefault="00A7028D" w:rsidP="00A7028D">
      <w:pPr>
        <w:rPr>
          <w:rFonts w:ascii="Source Sans Pro" w:hAnsi="Source Sans Pro"/>
          <w:sz w:val="24"/>
          <w:szCs w:val="24"/>
          <w:lang w:val="en-US"/>
        </w:rPr>
      </w:pPr>
      <w:proofErr w:type="spellStart"/>
      <w:r w:rsidRPr="0069172A">
        <w:rPr>
          <w:rFonts w:ascii="Source Sans Pro" w:hAnsi="Source Sans Pro"/>
          <w:sz w:val="24"/>
          <w:szCs w:val="24"/>
          <w:lang w:val="en-US"/>
        </w:rPr>
        <w:t>Organisation’s</w:t>
      </w:r>
      <w:proofErr w:type="spellEnd"/>
      <w:r w:rsidRPr="0069172A">
        <w:rPr>
          <w:rFonts w:ascii="Source Sans Pro" w:hAnsi="Source Sans Pro"/>
          <w:sz w:val="24"/>
          <w:szCs w:val="24"/>
          <w:lang w:val="en-US"/>
        </w:rPr>
        <w:t xml:space="preserve"> name: </w:t>
      </w:r>
      <w:sdt>
        <w:sdtPr>
          <w:rPr>
            <w:rFonts w:ascii="Source Sans Pro" w:hAnsi="Source Sans Pro"/>
            <w:sz w:val="24"/>
            <w:szCs w:val="24"/>
            <w:lang w:val="en-US"/>
          </w:rPr>
          <w:id w:val="-308326812"/>
          <w:placeholder>
            <w:docPart w:val="4C522D12836E42B39DC108DBE1805768"/>
          </w:placeholder>
          <w:showingPlcHdr/>
          <w:text/>
        </w:sdtPr>
        <w:sdtEndPr/>
        <w:sdtContent>
          <w:r w:rsidRPr="0069172A">
            <w:rPr>
              <w:rStyle w:val="PlaceholderText"/>
              <w:rFonts w:ascii="Source Sans Pro" w:hAnsi="Source Sans Pro"/>
              <w:sz w:val="24"/>
              <w:szCs w:val="24"/>
            </w:rPr>
            <w:t>Click or tap here to enter text.</w:t>
          </w:r>
        </w:sdtContent>
      </w:sdt>
    </w:p>
    <w:p w14:paraId="3C342807" w14:textId="003EDBB5" w:rsidR="00184D51" w:rsidRPr="0069172A" w:rsidRDefault="00A7028D" w:rsidP="00A7028D">
      <w:pPr>
        <w:rPr>
          <w:rFonts w:ascii="Source Sans Pro" w:hAnsi="Source Sans Pro"/>
          <w:sz w:val="24"/>
          <w:szCs w:val="24"/>
          <w:lang w:val="en-US"/>
        </w:rPr>
      </w:pPr>
      <w:r w:rsidRPr="0069172A">
        <w:rPr>
          <w:rFonts w:ascii="Source Sans Pro" w:hAnsi="Source Sans Pro"/>
          <w:sz w:val="24"/>
          <w:szCs w:val="24"/>
          <w:lang w:val="en-US"/>
        </w:rPr>
        <w:t xml:space="preserve">Date: </w:t>
      </w:r>
      <w:sdt>
        <w:sdtPr>
          <w:rPr>
            <w:rFonts w:ascii="Source Sans Pro" w:hAnsi="Source Sans Pro"/>
            <w:sz w:val="24"/>
            <w:szCs w:val="24"/>
            <w:lang w:val="en-US"/>
          </w:rPr>
          <w:id w:val="1697422714"/>
          <w:placeholder>
            <w:docPart w:val="2E353FA9544B48BF9D62803F4178BE37"/>
          </w:placeholder>
          <w:showingPlcHdr/>
          <w:text/>
        </w:sdtPr>
        <w:sdtEndPr/>
        <w:sdtContent>
          <w:r w:rsidRPr="0069172A">
            <w:rPr>
              <w:rStyle w:val="PlaceholderText"/>
              <w:rFonts w:ascii="Source Sans Pro" w:hAnsi="Source Sans Pro"/>
              <w:sz w:val="24"/>
              <w:szCs w:val="24"/>
            </w:rPr>
            <w:t>Click or tap here to enter text.</w:t>
          </w:r>
        </w:sdtContent>
      </w:sdt>
      <w:r w:rsidR="003C67DD" w:rsidRPr="0069172A">
        <w:rPr>
          <w:rFonts w:ascii="Source Sans Pro" w:hAnsi="Source Sans Pro"/>
          <w:sz w:val="24"/>
          <w:szCs w:val="24"/>
          <w:lang w:val="en-US"/>
        </w:rPr>
        <w:br/>
      </w:r>
    </w:p>
    <w:p w14:paraId="2A37920D" w14:textId="417B8F45" w:rsidR="00A7028D" w:rsidRPr="0069172A" w:rsidRDefault="00A7028D" w:rsidP="00A7028D">
      <w:pPr>
        <w:rPr>
          <w:rFonts w:ascii="Source Sans Pro" w:hAnsi="Source Sans Pro"/>
          <w:sz w:val="24"/>
          <w:szCs w:val="24"/>
          <w:lang w:val="en-US"/>
        </w:rPr>
      </w:pPr>
      <w:r w:rsidRPr="0069172A">
        <w:rPr>
          <w:rFonts w:ascii="Source Sans Pro" w:hAnsi="Source Sans Pro"/>
          <w:sz w:val="24"/>
          <w:szCs w:val="24"/>
          <w:lang w:val="en-US"/>
        </w:rPr>
        <w:t>D</w:t>
      </w:r>
      <w:r w:rsidR="0097586B" w:rsidRPr="0069172A">
        <w:rPr>
          <w:rFonts w:ascii="Source Sans Pro" w:hAnsi="Source Sans Pro"/>
          <w:sz w:val="24"/>
          <w:szCs w:val="24"/>
          <w:lang w:val="en-US"/>
        </w:rPr>
        <w:t>2</w:t>
      </w:r>
      <w:r w:rsidRPr="0069172A">
        <w:rPr>
          <w:rFonts w:ascii="Source Sans Pro" w:hAnsi="Source Sans Pro"/>
          <w:sz w:val="24"/>
          <w:szCs w:val="24"/>
          <w:lang w:val="en-US"/>
        </w:rPr>
        <w:t>: Equality and Diversity Statement</w:t>
      </w:r>
    </w:p>
    <w:p w14:paraId="2025A1CA" w14:textId="2D7DB662" w:rsidR="00A7028D" w:rsidRPr="0069172A" w:rsidRDefault="00A7028D" w:rsidP="00A7028D">
      <w:pPr>
        <w:rPr>
          <w:rFonts w:ascii="Source Sans Pro" w:hAnsi="Source Sans Pro"/>
          <w:sz w:val="24"/>
          <w:szCs w:val="24"/>
          <w:lang w:val="en-US"/>
        </w:rPr>
      </w:pPr>
      <w:r w:rsidRPr="0069172A">
        <w:rPr>
          <w:rFonts w:ascii="Source Sans Pro" w:hAnsi="Source Sans Pro"/>
          <w:sz w:val="24"/>
          <w:szCs w:val="24"/>
          <w:lang w:val="en-US"/>
        </w:rPr>
        <w:t xml:space="preserve">The Bowes Museum requires that </w:t>
      </w:r>
      <w:proofErr w:type="spellStart"/>
      <w:r w:rsidRPr="0069172A">
        <w:rPr>
          <w:rFonts w:ascii="Source Sans Pro" w:hAnsi="Source Sans Pro"/>
          <w:sz w:val="24"/>
          <w:szCs w:val="24"/>
          <w:lang w:val="en-US"/>
        </w:rPr>
        <w:t>organisations</w:t>
      </w:r>
      <w:proofErr w:type="spellEnd"/>
      <w:r w:rsidRPr="0069172A">
        <w:rPr>
          <w:rFonts w:ascii="Source Sans Pro" w:hAnsi="Source Sans Pro"/>
          <w:sz w:val="24"/>
          <w:szCs w:val="24"/>
          <w:lang w:val="en-US"/>
        </w:rPr>
        <w:t xml:space="preserve"> confirm the following: </w:t>
      </w:r>
    </w:p>
    <w:p w14:paraId="1736FB6D" w14:textId="77777777" w:rsidR="00A7028D" w:rsidRPr="0069172A" w:rsidRDefault="00A7028D" w:rsidP="00376293">
      <w:pPr>
        <w:pStyle w:val="ListParagraph"/>
        <w:numPr>
          <w:ilvl w:val="1"/>
          <w:numId w:val="9"/>
        </w:numPr>
        <w:rPr>
          <w:rFonts w:ascii="Source Sans Pro" w:hAnsi="Source Sans Pro"/>
          <w:sz w:val="24"/>
          <w:szCs w:val="24"/>
          <w:lang w:val="en-US"/>
        </w:rPr>
      </w:pPr>
      <w:r w:rsidRPr="0069172A">
        <w:rPr>
          <w:rFonts w:ascii="Source Sans Pro" w:hAnsi="Source Sans Pro"/>
          <w:sz w:val="24"/>
          <w:szCs w:val="24"/>
          <w:lang w:val="en-US"/>
        </w:rPr>
        <w:t>Compliance with statutory obligations under the Equality Act 2010.</w:t>
      </w:r>
    </w:p>
    <w:p w14:paraId="174F6BE9" w14:textId="77777777" w:rsidR="00A7028D" w:rsidRPr="0069172A" w:rsidRDefault="00A7028D" w:rsidP="00376293">
      <w:pPr>
        <w:pStyle w:val="ListParagraph"/>
        <w:numPr>
          <w:ilvl w:val="1"/>
          <w:numId w:val="9"/>
        </w:numPr>
        <w:rPr>
          <w:rFonts w:ascii="Source Sans Pro" w:hAnsi="Source Sans Pro"/>
          <w:sz w:val="24"/>
          <w:szCs w:val="24"/>
          <w:lang w:val="en-US"/>
        </w:rPr>
      </w:pPr>
      <w:r w:rsidRPr="0069172A">
        <w:rPr>
          <w:rFonts w:ascii="Source Sans Pro" w:hAnsi="Source Sans Pro"/>
          <w:sz w:val="24"/>
          <w:szCs w:val="24"/>
          <w:lang w:val="en-US"/>
        </w:rPr>
        <w:t xml:space="preserve">Commitment to non-discrimination and the advance of equality in your business processes. </w:t>
      </w:r>
    </w:p>
    <w:p w14:paraId="5045CB44" w14:textId="77777777" w:rsidR="0097586B" w:rsidRPr="0069172A" w:rsidRDefault="0097586B" w:rsidP="00376293">
      <w:pPr>
        <w:pStyle w:val="ListParagraph"/>
        <w:numPr>
          <w:ilvl w:val="1"/>
          <w:numId w:val="9"/>
        </w:numPr>
        <w:rPr>
          <w:rFonts w:ascii="Source Sans Pro" w:hAnsi="Source Sans Pro"/>
          <w:sz w:val="24"/>
          <w:szCs w:val="24"/>
          <w:lang w:val="en-US"/>
        </w:rPr>
      </w:pPr>
      <w:r w:rsidRPr="0069172A">
        <w:rPr>
          <w:rFonts w:ascii="Source Sans Pro" w:hAnsi="Source Sans Pro"/>
          <w:sz w:val="24"/>
          <w:szCs w:val="24"/>
          <w:lang w:val="en-US"/>
        </w:rPr>
        <w:t xml:space="preserve">Commitment to fostering good relations based on ethical practices when running your business and providing services. </w:t>
      </w:r>
    </w:p>
    <w:p w14:paraId="18D78FB0" w14:textId="4DDB91EC" w:rsidR="00A7028D" w:rsidRPr="0069172A" w:rsidRDefault="0097586B" w:rsidP="00376293">
      <w:pPr>
        <w:pStyle w:val="ListParagraph"/>
        <w:numPr>
          <w:ilvl w:val="1"/>
          <w:numId w:val="9"/>
        </w:numPr>
        <w:rPr>
          <w:rFonts w:ascii="Source Sans Pro" w:hAnsi="Source Sans Pro"/>
          <w:sz w:val="24"/>
          <w:szCs w:val="24"/>
          <w:lang w:val="en-US"/>
        </w:rPr>
      </w:pPr>
      <w:r w:rsidRPr="0069172A">
        <w:rPr>
          <w:rFonts w:ascii="Source Sans Pro" w:hAnsi="Source Sans Pro"/>
          <w:sz w:val="24"/>
          <w:szCs w:val="24"/>
          <w:lang w:val="en-US"/>
        </w:rPr>
        <w:t xml:space="preserve">That there has been no finding of unlawful discrimination against the </w:t>
      </w:r>
      <w:proofErr w:type="spellStart"/>
      <w:r w:rsidRPr="0069172A">
        <w:rPr>
          <w:rFonts w:ascii="Source Sans Pro" w:hAnsi="Source Sans Pro"/>
          <w:sz w:val="24"/>
          <w:szCs w:val="24"/>
          <w:lang w:val="en-US"/>
        </w:rPr>
        <w:t>Organisation</w:t>
      </w:r>
      <w:proofErr w:type="spellEnd"/>
      <w:r w:rsidRPr="0069172A">
        <w:rPr>
          <w:rFonts w:ascii="Source Sans Pro" w:hAnsi="Source Sans Pro"/>
          <w:sz w:val="24"/>
          <w:szCs w:val="24"/>
          <w:lang w:val="en-US"/>
        </w:rPr>
        <w:t xml:space="preserve"> in the last five years. </w:t>
      </w:r>
    </w:p>
    <w:p w14:paraId="367BB931" w14:textId="1D166974" w:rsidR="0097586B" w:rsidRPr="0069172A" w:rsidRDefault="0097586B" w:rsidP="0097586B">
      <w:pPr>
        <w:rPr>
          <w:rFonts w:ascii="Source Sans Pro" w:hAnsi="Source Sans Pro"/>
          <w:sz w:val="24"/>
          <w:szCs w:val="24"/>
          <w:lang w:val="en-US"/>
        </w:rPr>
      </w:pPr>
      <w:r w:rsidRPr="0069172A">
        <w:rPr>
          <w:rFonts w:ascii="Source Sans Pro" w:hAnsi="Source Sans Pro"/>
          <w:sz w:val="24"/>
          <w:szCs w:val="24"/>
          <w:lang w:val="en-US"/>
        </w:rPr>
        <w:t xml:space="preserve">Please confirm the above (should be signed by partner or director, on behalf of the </w:t>
      </w:r>
      <w:proofErr w:type="spellStart"/>
      <w:r w:rsidRPr="0069172A">
        <w:rPr>
          <w:rFonts w:ascii="Source Sans Pro" w:hAnsi="Source Sans Pro"/>
          <w:sz w:val="24"/>
          <w:szCs w:val="24"/>
          <w:lang w:val="en-US"/>
        </w:rPr>
        <w:t>organisation</w:t>
      </w:r>
      <w:proofErr w:type="spellEnd"/>
      <w:r w:rsidRPr="0069172A">
        <w:rPr>
          <w:rFonts w:ascii="Source Sans Pro" w:hAnsi="Source Sans Pro"/>
          <w:sz w:val="24"/>
          <w:szCs w:val="24"/>
          <w:lang w:val="en-US"/>
        </w:rPr>
        <w:t xml:space="preserve">: </w:t>
      </w:r>
    </w:p>
    <w:p w14:paraId="197E91BF" w14:textId="77777777" w:rsidR="0097586B" w:rsidRPr="0069172A" w:rsidRDefault="0097586B" w:rsidP="0097586B">
      <w:pPr>
        <w:rPr>
          <w:rFonts w:ascii="Source Sans Pro" w:hAnsi="Source Sans Pro"/>
          <w:sz w:val="24"/>
          <w:szCs w:val="24"/>
          <w:lang w:val="en-US"/>
        </w:rPr>
      </w:pPr>
      <w:r w:rsidRPr="0069172A">
        <w:rPr>
          <w:rFonts w:ascii="Source Sans Pro" w:hAnsi="Source Sans Pro"/>
          <w:sz w:val="24"/>
          <w:szCs w:val="24"/>
          <w:lang w:val="en-US"/>
        </w:rPr>
        <w:t xml:space="preserve">Name:  </w:t>
      </w:r>
      <w:sdt>
        <w:sdtPr>
          <w:rPr>
            <w:rFonts w:ascii="Source Sans Pro" w:hAnsi="Source Sans Pro"/>
            <w:sz w:val="24"/>
            <w:szCs w:val="24"/>
            <w:lang w:val="en-US"/>
          </w:rPr>
          <w:id w:val="1039089621"/>
          <w:placeholder>
            <w:docPart w:val="59300D112F9240BB894168ABD770B4B5"/>
          </w:placeholder>
          <w:showingPlcHdr/>
          <w:text/>
        </w:sdtPr>
        <w:sdtEndPr/>
        <w:sdtContent>
          <w:r w:rsidRPr="0069172A">
            <w:rPr>
              <w:rStyle w:val="PlaceholderText"/>
              <w:rFonts w:ascii="Source Sans Pro" w:hAnsi="Source Sans Pro"/>
              <w:sz w:val="24"/>
              <w:szCs w:val="24"/>
            </w:rPr>
            <w:t>Click or tap here to enter text.</w:t>
          </w:r>
        </w:sdtContent>
      </w:sdt>
    </w:p>
    <w:p w14:paraId="27AA1C90" w14:textId="77777777" w:rsidR="0097586B" w:rsidRPr="0069172A" w:rsidRDefault="0097586B" w:rsidP="0097586B">
      <w:pPr>
        <w:rPr>
          <w:rFonts w:ascii="Source Sans Pro" w:hAnsi="Source Sans Pro"/>
          <w:sz w:val="24"/>
          <w:szCs w:val="24"/>
          <w:lang w:val="en-US"/>
        </w:rPr>
      </w:pPr>
      <w:r w:rsidRPr="0069172A">
        <w:rPr>
          <w:rFonts w:ascii="Source Sans Pro" w:hAnsi="Source Sans Pro"/>
          <w:sz w:val="24"/>
          <w:szCs w:val="24"/>
          <w:lang w:val="en-US"/>
        </w:rPr>
        <w:t xml:space="preserve">Position within the </w:t>
      </w:r>
      <w:proofErr w:type="spellStart"/>
      <w:r w:rsidRPr="0069172A">
        <w:rPr>
          <w:rFonts w:ascii="Source Sans Pro" w:hAnsi="Source Sans Pro"/>
          <w:sz w:val="24"/>
          <w:szCs w:val="24"/>
          <w:lang w:val="en-US"/>
        </w:rPr>
        <w:t>organisation</w:t>
      </w:r>
      <w:proofErr w:type="spellEnd"/>
      <w:r w:rsidRPr="0069172A">
        <w:rPr>
          <w:rFonts w:ascii="Source Sans Pro" w:hAnsi="Source Sans Pro"/>
          <w:sz w:val="24"/>
          <w:szCs w:val="24"/>
          <w:lang w:val="en-US"/>
        </w:rPr>
        <w:t xml:space="preserve">: </w:t>
      </w:r>
      <w:sdt>
        <w:sdtPr>
          <w:rPr>
            <w:rFonts w:ascii="Source Sans Pro" w:hAnsi="Source Sans Pro"/>
            <w:sz w:val="24"/>
            <w:szCs w:val="24"/>
            <w:lang w:val="en-US"/>
          </w:rPr>
          <w:id w:val="249326234"/>
          <w:placeholder>
            <w:docPart w:val="B8EC06036825484487140AAADD5C2FF9"/>
          </w:placeholder>
          <w:showingPlcHdr/>
          <w:text/>
        </w:sdtPr>
        <w:sdtEndPr/>
        <w:sdtContent>
          <w:r w:rsidRPr="0069172A">
            <w:rPr>
              <w:rStyle w:val="PlaceholderText"/>
              <w:rFonts w:ascii="Source Sans Pro" w:hAnsi="Source Sans Pro"/>
              <w:sz w:val="24"/>
              <w:szCs w:val="24"/>
            </w:rPr>
            <w:t>Click or tap here to enter text.</w:t>
          </w:r>
        </w:sdtContent>
      </w:sdt>
    </w:p>
    <w:p w14:paraId="4416816D" w14:textId="77777777" w:rsidR="0097586B" w:rsidRPr="0069172A" w:rsidRDefault="0097586B" w:rsidP="0097586B">
      <w:pPr>
        <w:rPr>
          <w:rFonts w:ascii="Source Sans Pro" w:hAnsi="Source Sans Pro"/>
          <w:sz w:val="24"/>
          <w:szCs w:val="24"/>
          <w:lang w:val="en-US"/>
        </w:rPr>
      </w:pPr>
      <w:proofErr w:type="spellStart"/>
      <w:r w:rsidRPr="0069172A">
        <w:rPr>
          <w:rFonts w:ascii="Source Sans Pro" w:hAnsi="Source Sans Pro"/>
          <w:sz w:val="24"/>
          <w:szCs w:val="24"/>
          <w:lang w:val="en-US"/>
        </w:rPr>
        <w:t>Organisation’s</w:t>
      </w:r>
      <w:proofErr w:type="spellEnd"/>
      <w:r w:rsidRPr="0069172A">
        <w:rPr>
          <w:rFonts w:ascii="Source Sans Pro" w:hAnsi="Source Sans Pro"/>
          <w:sz w:val="24"/>
          <w:szCs w:val="24"/>
          <w:lang w:val="en-US"/>
        </w:rPr>
        <w:t xml:space="preserve"> name: </w:t>
      </w:r>
      <w:sdt>
        <w:sdtPr>
          <w:rPr>
            <w:rFonts w:ascii="Source Sans Pro" w:hAnsi="Source Sans Pro"/>
            <w:sz w:val="24"/>
            <w:szCs w:val="24"/>
            <w:lang w:val="en-US"/>
          </w:rPr>
          <w:id w:val="-54018375"/>
          <w:placeholder>
            <w:docPart w:val="5CF8F832FDD34D2D9AF709BDC1F9F05A"/>
          </w:placeholder>
          <w:showingPlcHdr/>
          <w:text/>
        </w:sdtPr>
        <w:sdtEndPr/>
        <w:sdtContent>
          <w:r w:rsidRPr="0069172A">
            <w:rPr>
              <w:rStyle w:val="PlaceholderText"/>
              <w:rFonts w:ascii="Source Sans Pro" w:hAnsi="Source Sans Pro"/>
              <w:sz w:val="24"/>
              <w:szCs w:val="24"/>
            </w:rPr>
            <w:t>Click or tap here to enter text.</w:t>
          </w:r>
        </w:sdtContent>
      </w:sdt>
    </w:p>
    <w:p w14:paraId="14CE0B53" w14:textId="36402E5C" w:rsidR="00457C83" w:rsidRPr="0069172A" w:rsidRDefault="0097586B" w:rsidP="002C5030">
      <w:pPr>
        <w:rPr>
          <w:rFonts w:ascii="Source Sans Pro" w:hAnsi="Source Sans Pro"/>
          <w:sz w:val="24"/>
          <w:szCs w:val="24"/>
          <w:lang w:val="en-US"/>
        </w:rPr>
      </w:pPr>
      <w:r w:rsidRPr="0069172A">
        <w:rPr>
          <w:rFonts w:ascii="Source Sans Pro" w:hAnsi="Source Sans Pro"/>
          <w:sz w:val="24"/>
          <w:szCs w:val="24"/>
          <w:lang w:val="en-US"/>
        </w:rPr>
        <w:t xml:space="preserve">Date: </w:t>
      </w:r>
      <w:sdt>
        <w:sdtPr>
          <w:rPr>
            <w:rFonts w:ascii="Source Sans Pro" w:hAnsi="Source Sans Pro"/>
            <w:sz w:val="24"/>
            <w:szCs w:val="24"/>
            <w:lang w:val="en-US"/>
          </w:rPr>
          <w:id w:val="322475122"/>
          <w:placeholder>
            <w:docPart w:val="43EE604526A84A159A9CC7FC083586E6"/>
          </w:placeholder>
          <w:showingPlcHdr/>
          <w:text/>
        </w:sdtPr>
        <w:sdtEndPr/>
        <w:sdtContent>
          <w:r w:rsidRPr="0069172A">
            <w:rPr>
              <w:rStyle w:val="PlaceholderText"/>
              <w:rFonts w:ascii="Source Sans Pro" w:hAnsi="Source Sans Pro"/>
              <w:sz w:val="24"/>
              <w:szCs w:val="24"/>
            </w:rPr>
            <w:t>Click or tap here to enter text.</w:t>
          </w:r>
        </w:sdtContent>
      </w:sdt>
    </w:p>
    <w:p w14:paraId="6147600C" w14:textId="35F94AFB" w:rsidR="0097586B" w:rsidRPr="0069172A" w:rsidRDefault="0097586B" w:rsidP="002C5030">
      <w:pPr>
        <w:rPr>
          <w:rFonts w:ascii="Source Sans Pro" w:hAnsi="Source Sans Pro"/>
          <w:sz w:val="24"/>
          <w:szCs w:val="24"/>
          <w:lang w:val="en-US"/>
        </w:rPr>
      </w:pPr>
      <w:r w:rsidRPr="0069172A">
        <w:rPr>
          <w:rFonts w:ascii="Source Sans Pro" w:hAnsi="Source Sans Pro"/>
          <w:sz w:val="24"/>
          <w:szCs w:val="24"/>
          <w:lang w:val="en-US"/>
        </w:rPr>
        <w:t xml:space="preserve">D3: Insurance </w:t>
      </w:r>
    </w:p>
    <w:p w14:paraId="37BE4E4F" w14:textId="2350BCAA" w:rsidR="0097586B" w:rsidRPr="0069172A" w:rsidRDefault="0097586B" w:rsidP="002C5030">
      <w:pPr>
        <w:rPr>
          <w:rFonts w:ascii="Source Sans Pro" w:hAnsi="Source Sans Pro"/>
          <w:sz w:val="24"/>
          <w:szCs w:val="24"/>
          <w:lang w:val="en-US"/>
        </w:rPr>
      </w:pPr>
      <w:r w:rsidRPr="0069172A">
        <w:rPr>
          <w:rFonts w:ascii="Source Sans Pro" w:hAnsi="Source Sans Pro"/>
          <w:sz w:val="24"/>
          <w:szCs w:val="24"/>
          <w:lang w:val="en-US"/>
        </w:rPr>
        <w:t xml:space="preserve">Please provide details of Public Liability and Professional insurance cover held by your </w:t>
      </w:r>
      <w:proofErr w:type="spellStart"/>
      <w:r w:rsidRPr="0069172A">
        <w:rPr>
          <w:rFonts w:ascii="Source Sans Pro" w:hAnsi="Source Sans Pro"/>
          <w:sz w:val="24"/>
          <w:szCs w:val="24"/>
          <w:lang w:val="en-US"/>
        </w:rPr>
        <w:t>organisation</w:t>
      </w:r>
      <w:proofErr w:type="spellEnd"/>
      <w:r w:rsidRPr="0069172A">
        <w:rPr>
          <w:rFonts w:ascii="Source Sans Pro" w:hAnsi="Source Sans Pro"/>
          <w:sz w:val="24"/>
          <w:szCs w:val="24"/>
          <w:lang w:val="en-US"/>
        </w:rPr>
        <w:t xml:space="preserve">: </w:t>
      </w:r>
    </w:p>
    <w:p w14:paraId="6AAF1D33" w14:textId="2E2F9147" w:rsidR="0097586B" w:rsidRPr="0069172A" w:rsidRDefault="0097586B" w:rsidP="0097586B">
      <w:pPr>
        <w:rPr>
          <w:rFonts w:ascii="Source Sans Pro" w:hAnsi="Source Sans Pro"/>
          <w:sz w:val="24"/>
          <w:szCs w:val="24"/>
          <w:lang w:val="en-US"/>
        </w:rPr>
      </w:pPr>
      <w:r w:rsidRPr="0069172A">
        <w:rPr>
          <w:rFonts w:ascii="Source Sans Pro" w:hAnsi="Source Sans Pro"/>
          <w:sz w:val="24"/>
          <w:szCs w:val="24"/>
          <w:lang w:val="en-US"/>
        </w:rPr>
        <w:t xml:space="preserve">Insurer:  </w:t>
      </w:r>
      <w:sdt>
        <w:sdtPr>
          <w:rPr>
            <w:rFonts w:ascii="Source Sans Pro" w:hAnsi="Source Sans Pro"/>
            <w:sz w:val="24"/>
            <w:szCs w:val="24"/>
            <w:lang w:val="en-US"/>
          </w:rPr>
          <w:id w:val="-445228147"/>
          <w:placeholder>
            <w:docPart w:val="BD8945D8CD6C46AC870A54ED4A8F3C45"/>
          </w:placeholder>
          <w:showingPlcHdr/>
          <w:text/>
        </w:sdtPr>
        <w:sdtEndPr/>
        <w:sdtContent>
          <w:r w:rsidRPr="0069172A">
            <w:rPr>
              <w:rStyle w:val="PlaceholderText"/>
              <w:rFonts w:ascii="Source Sans Pro" w:hAnsi="Source Sans Pro"/>
              <w:sz w:val="24"/>
              <w:szCs w:val="24"/>
            </w:rPr>
            <w:t>Click or tap here to enter text.</w:t>
          </w:r>
        </w:sdtContent>
      </w:sdt>
    </w:p>
    <w:p w14:paraId="5B000FAF" w14:textId="694E49B1" w:rsidR="0097586B" w:rsidRPr="0069172A" w:rsidRDefault="0097586B" w:rsidP="0097586B">
      <w:pPr>
        <w:rPr>
          <w:rFonts w:ascii="Source Sans Pro" w:hAnsi="Source Sans Pro"/>
          <w:sz w:val="24"/>
          <w:szCs w:val="24"/>
          <w:lang w:val="en-US"/>
        </w:rPr>
      </w:pPr>
      <w:r w:rsidRPr="0069172A">
        <w:rPr>
          <w:rFonts w:ascii="Source Sans Pro" w:hAnsi="Source Sans Pro"/>
          <w:sz w:val="24"/>
          <w:szCs w:val="24"/>
          <w:lang w:val="en-US"/>
        </w:rPr>
        <w:t xml:space="preserve">Policy number: </w:t>
      </w:r>
      <w:sdt>
        <w:sdtPr>
          <w:rPr>
            <w:rFonts w:ascii="Source Sans Pro" w:hAnsi="Source Sans Pro"/>
            <w:sz w:val="24"/>
            <w:szCs w:val="24"/>
            <w:lang w:val="en-US"/>
          </w:rPr>
          <w:id w:val="-1977447492"/>
          <w:placeholder>
            <w:docPart w:val="5310C306C4CE452AA4209AC3CAC2EA08"/>
          </w:placeholder>
          <w:showingPlcHdr/>
          <w:text/>
        </w:sdtPr>
        <w:sdtEndPr/>
        <w:sdtContent>
          <w:r w:rsidRPr="0069172A">
            <w:rPr>
              <w:rStyle w:val="PlaceholderText"/>
              <w:rFonts w:ascii="Source Sans Pro" w:hAnsi="Source Sans Pro"/>
              <w:sz w:val="24"/>
              <w:szCs w:val="24"/>
            </w:rPr>
            <w:t>Click or tap here to enter text.</w:t>
          </w:r>
        </w:sdtContent>
      </w:sdt>
    </w:p>
    <w:p w14:paraId="2C668477" w14:textId="6B4B2A37" w:rsidR="0097586B" w:rsidRPr="0069172A" w:rsidRDefault="0097586B" w:rsidP="0097586B">
      <w:pPr>
        <w:rPr>
          <w:rFonts w:ascii="Source Sans Pro" w:hAnsi="Source Sans Pro"/>
          <w:sz w:val="24"/>
          <w:szCs w:val="24"/>
          <w:lang w:val="en-US"/>
        </w:rPr>
      </w:pPr>
      <w:r w:rsidRPr="0069172A">
        <w:rPr>
          <w:rFonts w:ascii="Source Sans Pro" w:hAnsi="Source Sans Pro"/>
          <w:sz w:val="24"/>
          <w:szCs w:val="24"/>
          <w:lang w:val="en-US"/>
        </w:rPr>
        <w:t xml:space="preserve">Value of cover: </w:t>
      </w:r>
      <w:sdt>
        <w:sdtPr>
          <w:rPr>
            <w:rFonts w:ascii="Source Sans Pro" w:hAnsi="Source Sans Pro"/>
            <w:sz w:val="24"/>
            <w:szCs w:val="24"/>
            <w:lang w:val="en-US"/>
          </w:rPr>
          <w:id w:val="945093"/>
          <w:placeholder>
            <w:docPart w:val="3400AE21E5D743ABBB6D94AE2857D5C0"/>
          </w:placeholder>
          <w:showingPlcHdr/>
          <w:text/>
        </w:sdtPr>
        <w:sdtEndPr/>
        <w:sdtContent>
          <w:r w:rsidRPr="0069172A">
            <w:rPr>
              <w:rStyle w:val="PlaceholderText"/>
              <w:rFonts w:ascii="Source Sans Pro" w:hAnsi="Source Sans Pro"/>
              <w:sz w:val="24"/>
              <w:szCs w:val="24"/>
            </w:rPr>
            <w:t>Click or tap here to enter text.</w:t>
          </w:r>
        </w:sdtContent>
      </w:sdt>
    </w:p>
    <w:p w14:paraId="73F4A58A" w14:textId="5485D46C" w:rsidR="0097586B" w:rsidRPr="0069172A" w:rsidRDefault="0097586B" w:rsidP="0097586B">
      <w:pPr>
        <w:rPr>
          <w:rFonts w:ascii="Source Sans Pro" w:hAnsi="Source Sans Pro"/>
          <w:sz w:val="24"/>
          <w:szCs w:val="24"/>
          <w:lang w:val="en-US"/>
        </w:rPr>
      </w:pPr>
      <w:r w:rsidRPr="0069172A">
        <w:rPr>
          <w:rFonts w:ascii="Source Sans Pro" w:hAnsi="Source Sans Pro"/>
          <w:sz w:val="24"/>
          <w:szCs w:val="24"/>
          <w:lang w:val="en-US"/>
        </w:rPr>
        <w:t xml:space="preserve">Expiry date: </w:t>
      </w:r>
      <w:sdt>
        <w:sdtPr>
          <w:rPr>
            <w:rFonts w:ascii="Source Sans Pro" w:hAnsi="Source Sans Pro"/>
            <w:sz w:val="24"/>
            <w:szCs w:val="24"/>
            <w:lang w:val="en-US"/>
          </w:rPr>
          <w:id w:val="358885622"/>
          <w:placeholder>
            <w:docPart w:val="DC0CF7B3400F495EAC5B59B7C3F26A27"/>
          </w:placeholder>
          <w:showingPlcHdr/>
        </w:sdtPr>
        <w:sdtEndPr/>
        <w:sdtContent>
          <w:r w:rsidRPr="0069172A">
            <w:rPr>
              <w:rStyle w:val="PlaceholderText"/>
              <w:rFonts w:ascii="Source Sans Pro" w:hAnsi="Source Sans Pro"/>
              <w:sz w:val="24"/>
              <w:szCs w:val="24"/>
            </w:rPr>
            <w:t>Click or tap here to enter text.</w:t>
          </w:r>
        </w:sdtContent>
      </w:sdt>
    </w:p>
    <w:p w14:paraId="6F3F9034" w14:textId="77777777" w:rsidR="00036F88" w:rsidRPr="0069172A" w:rsidRDefault="00036F88" w:rsidP="7C6858B0">
      <w:pPr>
        <w:rPr>
          <w:rFonts w:ascii="Source Sans Pro" w:hAnsi="Source Sans Pro"/>
          <w:sz w:val="24"/>
          <w:szCs w:val="24"/>
        </w:rPr>
      </w:pPr>
    </w:p>
    <w:p w14:paraId="22F6E795" w14:textId="14E9FA9A" w:rsidR="0E437E86" w:rsidRPr="0069172A" w:rsidRDefault="0E437E86" w:rsidP="7C6858B0">
      <w:pPr>
        <w:rPr>
          <w:rFonts w:ascii="Source Sans Pro" w:hAnsi="Source Sans Pro"/>
          <w:sz w:val="24"/>
          <w:szCs w:val="24"/>
        </w:rPr>
      </w:pPr>
      <w:r w:rsidRPr="0069172A">
        <w:rPr>
          <w:rFonts w:ascii="Source Sans Pro" w:hAnsi="Source Sans Pro"/>
          <w:sz w:val="24"/>
          <w:szCs w:val="24"/>
        </w:rPr>
        <w:t xml:space="preserve">D4: </w:t>
      </w:r>
      <w:r w:rsidR="528FE5DA" w:rsidRPr="0069172A">
        <w:rPr>
          <w:rFonts w:ascii="Source Sans Pro" w:hAnsi="Source Sans Pro"/>
          <w:sz w:val="24"/>
          <w:szCs w:val="24"/>
        </w:rPr>
        <w:t>Environmental Policy</w:t>
      </w:r>
    </w:p>
    <w:p w14:paraId="735EB2E4" w14:textId="42BAD1F7" w:rsidR="00F62F4B" w:rsidRPr="0069172A" w:rsidRDefault="528FE5DA" w:rsidP="033FE1A9">
      <w:pPr>
        <w:rPr>
          <w:rFonts w:ascii="Source Sans Pro" w:hAnsi="Source Sans Pro"/>
          <w:sz w:val="24"/>
          <w:szCs w:val="24"/>
        </w:rPr>
      </w:pPr>
      <w:r w:rsidRPr="0069172A">
        <w:rPr>
          <w:rFonts w:ascii="Source Sans Pro" w:hAnsi="Source Sans Pro"/>
          <w:sz w:val="24"/>
          <w:szCs w:val="24"/>
        </w:rPr>
        <w:t>Please provide a copy of your company’s Environmental Policy</w:t>
      </w:r>
      <w:r w:rsidR="5DA315D8" w:rsidRPr="0069172A">
        <w:rPr>
          <w:rFonts w:ascii="Source Sans Pro" w:hAnsi="Source Sans Pro"/>
          <w:sz w:val="24"/>
          <w:szCs w:val="24"/>
        </w:rPr>
        <w:t xml:space="preserve"> as an attachment.</w:t>
      </w:r>
    </w:p>
    <w:p w14:paraId="38B1F328" w14:textId="77777777" w:rsidR="00F62F4B" w:rsidRPr="0069172A" w:rsidRDefault="00F62F4B" w:rsidP="00036F88">
      <w:pPr>
        <w:pStyle w:val="Default"/>
      </w:pPr>
    </w:p>
    <w:p w14:paraId="4ACDB0C1" w14:textId="30ECFB58" w:rsidR="00036F88" w:rsidRPr="0069172A" w:rsidRDefault="00036F88" w:rsidP="00036F88">
      <w:pPr>
        <w:pStyle w:val="Default"/>
        <w:rPr>
          <w:color w:val="0462C1"/>
        </w:rPr>
      </w:pPr>
      <w:r>
        <w:t>Please email your proposal along with a completed Appendix 1, (or any questions before submitting) to:</w:t>
      </w:r>
      <w:r w:rsidR="6E3D13B5">
        <w:t xml:space="preserve"> Lisa Bell </w:t>
      </w:r>
      <w:proofErr w:type="gramStart"/>
      <w:r w:rsidR="6E3D13B5">
        <w:t xml:space="preserve">- </w:t>
      </w:r>
      <w:r>
        <w:t xml:space="preserve"> </w:t>
      </w:r>
      <w:r w:rsidRPr="79D07EC9">
        <w:rPr>
          <w:color w:val="0462C1"/>
        </w:rPr>
        <w:t>lisa.bell@thebowesmuseum.org.uk</w:t>
      </w:r>
      <w:proofErr w:type="gramEnd"/>
      <w:r w:rsidRPr="79D07EC9">
        <w:rPr>
          <w:color w:val="0462C1"/>
        </w:rPr>
        <w:t xml:space="preserve"> </w:t>
      </w:r>
    </w:p>
    <w:p w14:paraId="5002ABC3" w14:textId="445ADAA9" w:rsidR="00036F88" w:rsidRPr="0069172A" w:rsidRDefault="00036F88" w:rsidP="00036F88">
      <w:pPr>
        <w:pStyle w:val="Default"/>
        <w:rPr>
          <w:color w:val="auto"/>
        </w:rPr>
      </w:pPr>
      <w:r w:rsidRPr="0069172A">
        <w:rPr>
          <w:color w:val="auto"/>
        </w:rPr>
        <w:t xml:space="preserve">Please title your email as: </w:t>
      </w:r>
      <w:r w:rsidRPr="0069172A">
        <w:rPr>
          <w:b/>
          <w:bCs/>
          <w:color w:val="auto"/>
        </w:rPr>
        <w:t xml:space="preserve">your name/ company name, Tender for </w:t>
      </w:r>
      <w:r w:rsidR="00AC0613" w:rsidRPr="0069172A">
        <w:rPr>
          <w:b/>
          <w:bCs/>
          <w:color w:val="auto"/>
        </w:rPr>
        <w:t>Environmental &amp; Sustainability.</w:t>
      </w:r>
    </w:p>
    <w:p w14:paraId="6B629794" w14:textId="5BBD4683" w:rsidR="0097586B" w:rsidRPr="0069172A" w:rsidRDefault="0097586B" w:rsidP="002C5030">
      <w:pPr>
        <w:rPr>
          <w:rFonts w:ascii="Source Sans Pro" w:hAnsi="Source Sans Pro"/>
          <w:sz w:val="24"/>
          <w:szCs w:val="24"/>
          <w:lang w:val="en-US"/>
        </w:rPr>
      </w:pPr>
    </w:p>
    <w:p w14:paraId="106EFDD9" w14:textId="77777777" w:rsidR="00C20057" w:rsidRPr="0069172A" w:rsidRDefault="00C20057" w:rsidP="002C5030">
      <w:pPr>
        <w:rPr>
          <w:rFonts w:ascii="Source Sans Pro" w:hAnsi="Source Sans Pro"/>
          <w:sz w:val="24"/>
          <w:szCs w:val="24"/>
          <w:lang w:val="en-US"/>
        </w:rPr>
      </w:pPr>
    </w:p>
    <w:p w14:paraId="2BBCD264" w14:textId="01B740C5" w:rsidR="05BB6053" w:rsidRPr="0069172A" w:rsidRDefault="05BB6053" w:rsidP="05BB6053">
      <w:pPr>
        <w:rPr>
          <w:rFonts w:ascii="Source Sans Pro" w:hAnsi="Source Sans Pro"/>
          <w:sz w:val="24"/>
          <w:szCs w:val="24"/>
          <w:lang w:val="en-US"/>
        </w:rPr>
      </w:pPr>
    </w:p>
    <w:sectPr w:rsidR="05BB6053" w:rsidRPr="0069172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98B3" w14:textId="77777777" w:rsidR="00AA0F09" w:rsidRDefault="00AA0F09" w:rsidP="002B5D24">
      <w:pPr>
        <w:spacing w:after="0" w:line="240" w:lineRule="auto"/>
      </w:pPr>
      <w:r>
        <w:separator/>
      </w:r>
    </w:p>
  </w:endnote>
  <w:endnote w:type="continuationSeparator" w:id="0">
    <w:p w14:paraId="12C24472" w14:textId="77777777" w:rsidR="00AA0F09" w:rsidRDefault="00AA0F09" w:rsidP="002B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Yu Mincho">
    <w:altName w:val="游明朝"/>
    <w:charset w:val="80"/>
    <w:family w:val="roman"/>
    <w:pitch w:val="variable"/>
    <w:sig w:usb0="800002E7" w:usb1="2AC7FCFF" w:usb2="00000012" w:usb3="00000000" w:csb0="0002009F" w:csb1="00000000"/>
  </w:font>
  <w:font w:name="OpenSan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43107"/>
      <w:docPartObj>
        <w:docPartGallery w:val="Page Numbers (Bottom of Page)"/>
        <w:docPartUnique/>
      </w:docPartObj>
    </w:sdtPr>
    <w:sdtEndPr>
      <w:rPr>
        <w:noProof/>
      </w:rPr>
    </w:sdtEndPr>
    <w:sdtContent>
      <w:p w14:paraId="1CE6AB4C" w14:textId="6DC2427F" w:rsidR="00A06F2A" w:rsidRDefault="00A06F2A">
        <w:pPr>
          <w:pStyle w:val="Footer"/>
          <w:jc w:val="right"/>
        </w:pPr>
        <w:r>
          <w:fldChar w:fldCharType="begin"/>
        </w:r>
        <w:r>
          <w:instrText xml:space="preserve"> PAGE   \* MERGEFORMAT </w:instrText>
        </w:r>
        <w:r>
          <w:fldChar w:fldCharType="separate"/>
        </w:r>
        <w:r w:rsidR="00376293">
          <w:rPr>
            <w:noProof/>
          </w:rPr>
          <w:t>7</w:t>
        </w:r>
        <w:r>
          <w:rPr>
            <w:noProof/>
          </w:rPr>
          <w:fldChar w:fldCharType="end"/>
        </w:r>
      </w:p>
    </w:sdtContent>
  </w:sdt>
  <w:p w14:paraId="78821919" w14:textId="77777777" w:rsidR="00A06F2A" w:rsidRDefault="00A06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0057" w14:textId="77777777" w:rsidR="00AA0F09" w:rsidRDefault="00AA0F09" w:rsidP="002B5D24">
      <w:pPr>
        <w:spacing w:after="0" w:line="240" w:lineRule="auto"/>
      </w:pPr>
      <w:r>
        <w:separator/>
      </w:r>
    </w:p>
  </w:footnote>
  <w:footnote w:type="continuationSeparator" w:id="0">
    <w:p w14:paraId="6A972205" w14:textId="77777777" w:rsidR="00AA0F09" w:rsidRDefault="00AA0F09" w:rsidP="002B5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699"/>
    <w:multiLevelType w:val="hybridMultilevel"/>
    <w:tmpl w:val="A8F4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E2A23"/>
    <w:multiLevelType w:val="hybridMultilevel"/>
    <w:tmpl w:val="229E5C7A"/>
    <w:lvl w:ilvl="0" w:tplc="60AADD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06B3A"/>
    <w:multiLevelType w:val="hybridMultilevel"/>
    <w:tmpl w:val="D61C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C6F61"/>
    <w:multiLevelType w:val="multilevel"/>
    <w:tmpl w:val="F98E48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2AE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444E62"/>
    <w:multiLevelType w:val="hybridMultilevel"/>
    <w:tmpl w:val="BA96ADF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7255D"/>
    <w:multiLevelType w:val="multilevel"/>
    <w:tmpl w:val="26DC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6767EA"/>
    <w:multiLevelType w:val="multilevel"/>
    <w:tmpl w:val="6E3C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2A2D88"/>
    <w:multiLevelType w:val="hybridMultilevel"/>
    <w:tmpl w:val="C70A6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12E68"/>
    <w:multiLevelType w:val="multilevel"/>
    <w:tmpl w:val="2BAC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64542"/>
    <w:multiLevelType w:val="multilevel"/>
    <w:tmpl w:val="7E8A07D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1" w15:restartNumberingAfterBreak="0">
    <w:nsid w:val="25B971EA"/>
    <w:multiLevelType w:val="multilevel"/>
    <w:tmpl w:val="C73A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A81EE8"/>
    <w:multiLevelType w:val="hybridMultilevel"/>
    <w:tmpl w:val="E3F85DBA"/>
    <w:lvl w:ilvl="0" w:tplc="FC5E293E">
      <w:start w:val="1"/>
      <w:numFmt w:val="decimal"/>
      <w:lvlText w:val="%1."/>
      <w:lvlJc w:val="left"/>
      <w:pPr>
        <w:ind w:left="720" w:hanging="360"/>
      </w:pPr>
      <w:rPr>
        <w:rFonts w:ascii="PT Sans" w:eastAsia="Times New Roman" w:hAnsi="PT Sans" w:cs="Calibri" w:hint="default"/>
        <w:b/>
        <w:bCs/>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604633"/>
    <w:multiLevelType w:val="hybridMultilevel"/>
    <w:tmpl w:val="AB32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12ED4"/>
    <w:multiLevelType w:val="multilevel"/>
    <w:tmpl w:val="8A0EA13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 w15:restartNumberingAfterBreak="0">
    <w:nsid w:val="31CD3E04"/>
    <w:multiLevelType w:val="multilevel"/>
    <w:tmpl w:val="A3881524"/>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B721C4"/>
    <w:multiLevelType w:val="multilevel"/>
    <w:tmpl w:val="1BF8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1B1462"/>
    <w:multiLevelType w:val="hybridMultilevel"/>
    <w:tmpl w:val="403E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9654D"/>
    <w:multiLevelType w:val="multilevel"/>
    <w:tmpl w:val="F514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E6BDD"/>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6266E0"/>
    <w:multiLevelType w:val="hybridMultilevel"/>
    <w:tmpl w:val="EDF8C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AB6316"/>
    <w:multiLevelType w:val="multilevel"/>
    <w:tmpl w:val="FF7E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CF200D"/>
    <w:multiLevelType w:val="multilevel"/>
    <w:tmpl w:val="7736ACB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3" w15:restartNumberingAfterBreak="0">
    <w:nsid w:val="4A27C4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DE74A04"/>
    <w:multiLevelType w:val="multilevel"/>
    <w:tmpl w:val="6B80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27796B"/>
    <w:multiLevelType w:val="hybridMultilevel"/>
    <w:tmpl w:val="82CA2776"/>
    <w:lvl w:ilvl="0" w:tplc="60AADD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414F1"/>
    <w:multiLevelType w:val="hybridMultilevel"/>
    <w:tmpl w:val="326A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DA307E"/>
    <w:multiLevelType w:val="hybridMultilevel"/>
    <w:tmpl w:val="78DE5090"/>
    <w:lvl w:ilvl="0" w:tplc="5900B738">
      <w:start w:val="1"/>
      <w:numFmt w:val="decimal"/>
      <w:lvlText w:val="%1."/>
      <w:lvlJc w:val="left"/>
      <w:pPr>
        <w:ind w:left="720" w:hanging="360"/>
      </w:pPr>
      <w:rPr>
        <w:rFonts w:eastAsia="Times New Roman" w:cs="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4A2EFA"/>
    <w:multiLevelType w:val="multilevel"/>
    <w:tmpl w:val="5BF894E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4D3DC1"/>
    <w:multiLevelType w:val="hybridMultilevel"/>
    <w:tmpl w:val="9EBC2CD2"/>
    <w:lvl w:ilvl="0" w:tplc="FFFFFFFF">
      <w:start w:val="1"/>
      <w:numFmt w:val="bullet"/>
      <w:lvlText w:val="•"/>
      <w:lvlJc w:val="left"/>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30" w15:restartNumberingAfterBreak="0">
    <w:nsid w:val="5882440A"/>
    <w:multiLevelType w:val="multilevel"/>
    <w:tmpl w:val="E868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D217B2"/>
    <w:multiLevelType w:val="hybridMultilevel"/>
    <w:tmpl w:val="03ECEB98"/>
    <w:lvl w:ilvl="0" w:tplc="CBB467DA">
      <w:start w:val="1"/>
      <w:numFmt w:val="bullet"/>
      <w:lvlText w:val=""/>
      <w:lvlJc w:val="left"/>
      <w:pPr>
        <w:ind w:left="720" w:hanging="360"/>
      </w:pPr>
      <w:rPr>
        <w:rFonts w:ascii="Symbol" w:hAnsi="Symbol" w:hint="default"/>
      </w:rPr>
    </w:lvl>
    <w:lvl w:ilvl="1" w:tplc="B2889DB2">
      <w:start w:val="1"/>
      <w:numFmt w:val="bullet"/>
      <w:lvlText w:val="o"/>
      <w:lvlJc w:val="left"/>
      <w:pPr>
        <w:ind w:left="1440" w:hanging="360"/>
      </w:pPr>
      <w:rPr>
        <w:rFonts w:ascii="Courier New" w:hAnsi="Courier New" w:hint="default"/>
      </w:rPr>
    </w:lvl>
    <w:lvl w:ilvl="2" w:tplc="4EAC971A">
      <w:start w:val="1"/>
      <w:numFmt w:val="bullet"/>
      <w:lvlText w:val=""/>
      <w:lvlJc w:val="left"/>
      <w:pPr>
        <w:ind w:left="2160" w:hanging="360"/>
      </w:pPr>
      <w:rPr>
        <w:rFonts w:ascii="Wingdings" w:hAnsi="Wingdings" w:hint="default"/>
      </w:rPr>
    </w:lvl>
    <w:lvl w:ilvl="3" w:tplc="376E0726">
      <w:start w:val="1"/>
      <w:numFmt w:val="bullet"/>
      <w:lvlText w:val=""/>
      <w:lvlJc w:val="left"/>
      <w:pPr>
        <w:ind w:left="2880" w:hanging="360"/>
      </w:pPr>
      <w:rPr>
        <w:rFonts w:ascii="Symbol" w:hAnsi="Symbol" w:hint="default"/>
      </w:rPr>
    </w:lvl>
    <w:lvl w:ilvl="4" w:tplc="B1D26E1E">
      <w:start w:val="1"/>
      <w:numFmt w:val="bullet"/>
      <w:lvlText w:val="o"/>
      <w:lvlJc w:val="left"/>
      <w:pPr>
        <w:ind w:left="3600" w:hanging="360"/>
      </w:pPr>
      <w:rPr>
        <w:rFonts w:ascii="Courier New" w:hAnsi="Courier New" w:hint="default"/>
      </w:rPr>
    </w:lvl>
    <w:lvl w:ilvl="5" w:tplc="F52891F2">
      <w:start w:val="1"/>
      <w:numFmt w:val="bullet"/>
      <w:lvlText w:val=""/>
      <w:lvlJc w:val="left"/>
      <w:pPr>
        <w:ind w:left="4320" w:hanging="360"/>
      </w:pPr>
      <w:rPr>
        <w:rFonts w:ascii="Wingdings" w:hAnsi="Wingdings" w:hint="default"/>
      </w:rPr>
    </w:lvl>
    <w:lvl w:ilvl="6" w:tplc="9B22E1C0">
      <w:start w:val="1"/>
      <w:numFmt w:val="bullet"/>
      <w:lvlText w:val=""/>
      <w:lvlJc w:val="left"/>
      <w:pPr>
        <w:ind w:left="5040" w:hanging="360"/>
      </w:pPr>
      <w:rPr>
        <w:rFonts w:ascii="Symbol" w:hAnsi="Symbol" w:hint="default"/>
      </w:rPr>
    </w:lvl>
    <w:lvl w:ilvl="7" w:tplc="2108B232">
      <w:start w:val="1"/>
      <w:numFmt w:val="bullet"/>
      <w:lvlText w:val="o"/>
      <w:lvlJc w:val="left"/>
      <w:pPr>
        <w:ind w:left="5760" w:hanging="360"/>
      </w:pPr>
      <w:rPr>
        <w:rFonts w:ascii="Courier New" w:hAnsi="Courier New" w:hint="default"/>
      </w:rPr>
    </w:lvl>
    <w:lvl w:ilvl="8" w:tplc="BE487CE6">
      <w:start w:val="1"/>
      <w:numFmt w:val="bullet"/>
      <w:lvlText w:val=""/>
      <w:lvlJc w:val="left"/>
      <w:pPr>
        <w:ind w:left="6480" w:hanging="360"/>
      </w:pPr>
      <w:rPr>
        <w:rFonts w:ascii="Wingdings" w:hAnsi="Wingdings" w:hint="default"/>
      </w:rPr>
    </w:lvl>
  </w:abstractNum>
  <w:abstractNum w:abstractNumId="32" w15:restartNumberingAfterBreak="0">
    <w:nsid w:val="5A942775"/>
    <w:multiLevelType w:val="hybridMultilevel"/>
    <w:tmpl w:val="CCE2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FE361B"/>
    <w:multiLevelType w:val="multilevel"/>
    <w:tmpl w:val="BEB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AD5AA7"/>
    <w:multiLevelType w:val="hybridMultilevel"/>
    <w:tmpl w:val="F08E3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6E2CAB"/>
    <w:multiLevelType w:val="hybridMultilevel"/>
    <w:tmpl w:val="EC9A7982"/>
    <w:lvl w:ilvl="0" w:tplc="E6D2838C">
      <w:start w:val="1"/>
      <w:numFmt w:val="bullet"/>
      <w:lvlText w:val=""/>
      <w:lvlJc w:val="left"/>
      <w:pPr>
        <w:ind w:left="720" w:hanging="360"/>
      </w:pPr>
      <w:rPr>
        <w:rFonts w:ascii="Symbol" w:hAnsi="Symbol" w:hint="default"/>
      </w:rPr>
    </w:lvl>
    <w:lvl w:ilvl="1" w:tplc="FB6AB7FE">
      <w:start w:val="1"/>
      <w:numFmt w:val="bullet"/>
      <w:lvlText w:val="o"/>
      <w:lvlJc w:val="left"/>
      <w:pPr>
        <w:ind w:left="1440" w:hanging="360"/>
      </w:pPr>
      <w:rPr>
        <w:rFonts w:ascii="Courier New" w:hAnsi="Courier New" w:hint="default"/>
      </w:rPr>
    </w:lvl>
    <w:lvl w:ilvl="2" w:tplc="1BDE5DB4">
      <w:start w:val="1"/>
      <w:numFmt w:val="bullet"/>
      <w:lvlText w:val=""/>
      <w:lvlJc w:val="left"/>
      <w:pPr>
        <w:ind w:left="2160" w:hanging="360"/>
      </w:pPr>
      <w:rPr>
        <w:rFonts w:ascii="Wingdings" w:hAnsi="Wingdings" w:hint="default"/>
      </w:rPr>
    </w:lvl>
    <w:lvl w:ilvl="3" w:tplc="42284C72">
      <w:start w:val="1"/>
      <w:numFmt w:val="bullet"/>
      <w:lvlText w:val=""/>
      <w:lvlJc w:val="left"/>
      <w:pPr>
        <w:ind w:left="2880" w:hanging="360"/>
      </w:pPr>
      <w:rPr>
        <w:rFonts w:ascii="Symbol" w:hAnsi="Symbol" w:hint="default"/>
      </w:rPr>
    </w:lvl>
    <w:lvl w:ilvl="4" w:tplc="49E402D4">
      <w:start w:val="1"/>
      <w:numFmt w:val="bullet"/>
      <w:lvlText w:val="o"/>
      <w:lvlJc w:val="left"/>
      <w:pPr>
        <w:ind w:left="3600" w:hanging="360"/>
      </w:pPr>
      <w:rPr>
        <w:rFonts w:ascii="Courier New" w:hAnsi="Courier New" w:hint="default"/>
      </w:rPr>
    </w:lvl>
    <w:lvl w:ilvl="5" w:tplc="ED183638">
      <w:start w:val="1"/>
      <w:numFmt w:val="bullet"/>
      <w:lvlText w:val=""/>
      <w:lvlJc w:val="left"/>
      <w:pPr>
        <w:ind w:left="4320" w:hanging="360"/>
      </w:pPr>
      <w:rPr>
        <w:rFonts w:ascii="Wingdings" w:hAnsi="Wingdings" w:hint="default"/>
      </w:rPr>
    </w:lvl>
    <w:lvl w:ilvl="6" w:tplc="52BEA57E">
      <w:start w:val="1"/>
      <w:numFmt w:val="bullet"/>
      <w:lvlText w:val=""/>
      <w:lvlJc w:val="left"/>
      <w:pPr>
        <w:ind w:left="5040" w:hanging="360"/>
      </w:pPr>
      <w:rPr>
        <w:rFonts w:ascii="Symbol" w:hAnsi="Symbol" w:hint="default"/>
      </w:rPr>
    </w:lvl>
    <w:lvl w:ilvl="7" w:tplc="3BDA9662">
      <w:start w:val="1"/>
      <w:numFmt w:val="bullet"/>
      <w:lvlText w:val="o"/>
      <w:lvlJc w:val="left"/>
      <w:pPr>
        <w:ind w:left="5760" w:hanging="360"/>
      </w:pPr>
      <w:rPr>
        <w:rFonts w:ascii="Courier New" w:hAnsi="Courier New" w:hint="default"/>
      </w:rPr>
    </w:lvl>
    <w:lvl w:ilvl="8" w:tplc="D062E042">
      <w:start w:val="1"/>
      <w:numFmt w:val="bullet"/>
      <w:lvlText w:val=""/>
      <w:lvlJc w:val="left"/>
      <w:pPr>
        <w:ind w:left="6480" w:hanging="360"/>
      </w:pPr>
      <w:rPr>
        <w:rFonts w:ascii="Wingdings" w:hAnsi="Wingdings" w:hint="default"/>
      </w:rPr>
    </w:lvl>
  </w:abstractNum>
  <w:abstractNum w:abstractNumId="36" w15:restartNumberingAfterBreak="0">
    <w:nsid w:val="630F047C"/>
    <w:multiLevelType w:val="hybridMultilevel"/>
    <w:tmpl w:val="77CA0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6C8047"/>
    <w:multiLevelType w:val="hybridMultilevel"/>
    <w:tmpl w:val="92DEED7C"/>
    <w:lvl w:ilvl="0" w:tplc="62446708">
      <w:start w:val="1"/>
      <w:numFmt w:val="bullet"/>
      <w:lvlText w:val=""/>
      <w:lvlJc w:val="left"/>
      <w:pPr>
        <w:ind w:left="720" w:hanging="360"/>
      </w:pPr>
      <w:rPr>
        <w:rFonts w:ascii="Symbol" w:hAnsi="Symbol" w:hint="default"/>
      </w:rPr>
    </w:lvl>
    <w:lvl w:ilvl="1" w:tplc="F634BAA6">
      <w:start w:val="1"/>
      <w:numFmt w:val="bullet"/>
      <w:lvlText w:val="o"/>
      <w:lvlJc w:val="left"/>
      <w:pPr>
        <w:ind w:left="1440" w:hanging="360"/>
      </w:pPr>
      <w:rPr>
        <w:rFonts w:ascii="Courier New" w:hAnsi="Courier New" w:hint="default"/>
      </w:rPr>
    </w:lvl>
    <w:lvl w:ilvl="2" w:tplc="1B0E3D68">
      <w:start w:val="1"/>
      <w:numFmt w:val="bullet"/>
      <w:lvlText w:val=""/>
      <w:lvlJc w:val="left"/>
      <w:pPr>
        <w:ind w:left="2160" w:hanging="360"/>
      </w:pPr>
      <w:rPr>
        <w:rFonts w:ascii="Wingdings" w:hAnsi="Wingdings" w:hint="default"/>
      </w:rPr>
    </w:lvl>
    <w:lvl w:ilvl="3" w:tplc="4F5A8298">
      <w:start w:val="1"/>
      <w:numFmt w:val="bullet"/>
      <w:lvlText w:val=""/>
      <w:lvlJc w:val="left"/>
      <w:pPr>
        <w:ind w:left="2880" w:hanging="360"/>
      </w:pPr>
      <w:rPr>
        <w:rFonts w:ascii="Symbol" w:hAnsi="Symbol" w:hint="default"/>
      </w:rPr>
    </w:lvl>
    <w:lvl w:ilvl="4" w:tplc="7F60E9DC">
      <w:start w:val="1"/>
      <w:numFmt w:val="bullet"/>
      <w:lvlText w:val="o"/>
      <w:lvlJc w:val="left"/>
      <w:pPr>
        <w:ind w:left="3600" w:hanging="360"/>
      </w:pPr>
      <w:rPr>
        <w:rFonts w:ascii="Courier New" w:hAnsi="Courier New" w:hint="default"/>
      </w:rPr>
    </w:lvl>
    <w:lvl w:ilvl="5" w:tplc="443E680E">
      <w:start w:val="1"/>
      <w:numFmt w:val="bullet"/>
      <w:lvlText w:val=""/>
      <w:lvlJc w:val="left"/>
      <w:pPr>
        <w:ind w:left="4320" w:hanging="360"/>
      </w:pPr>
      <w:rPr>
        <w:rFonts w:ascii="Wingdings" w:hAnsi="Wingdings" w:hint="default"/>
      </w:rPr>
    </w:lvl>
    <w:lvl w:ilvl="6" w:tplc="5704B36A">
      <w:start w:val="1"/>
      <w:numFmt w:val="bullet"/>
      <w:lvlText w:val=""/>
      <w:lvlJc w:val="left"/>
      <w:pPr>
        <w:ind w:left="5040" w:hanging="360"/>
      </w:pPr>
      <w:rPr>
        <w:rFonts w:ascii="Symbol" w:hAnsi="Symbol" w:hint="default"/>
      </w:rPr>
    </w:lvl>
    <w:lvl w:ilvl="7" w:tplc="7CFAE942">
      <w:start w:val="1"/>
      <w:numFmt w:val="bullet"/>
      <w:lvlText w:val="o"/>
      <w:lvlJc w:val="left"/>
      <w:pPr>
        <w:ind w:left="5760" w:hanging="360"/>
      </w:pPr>
      <w:rPr>
        <w:rFonts w:ascii="Courier New" w:hAnsi="Courier New" w:hint="default"/>
      </w:rPr>
    </w:lvl>
    <w:lvl w:ilvl="8" w:tplc="347CE7D0">
      <w:start w:val="1"/>
      <w:numFmt w:val="bullet"/>
      <w:lvlText w:val=""/>
      <w:lvlJc w:val="left"/>
      <w:pPr>
        <w:ind w:left="6480" w:hanging="360"/>
      </w:pPr>
      <w:rPr>
        <w:rFonts w:ascii="Wingdings" w:hAnsi="Wingdings" w:hint="default"/>
      </w:rPr>
    </w:lvl>
  </w:abstractNum>
  <w:abstractNum w:abstractNumId="38" w15:restartNumberingAfterBreak="0">
    <w:nsid w:val="6F0153D3"/>
    <w:multiLevelType w:val="hybridMultilevel"/>
    <w:tmpl w:val="36560FA0"/>
    <w:lvl w:ilvl="0" w:tplc="FFFFFFFF">
      <w:start w:val="1"/>
      <w:numFmt w:val="bullet"/>
      <w:lvlText w:val="•"/>
      <w:lvlJc w:val="left"/>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9" w15:restartNumberingAfterBreak="0">
    <w:nsid w:val="70E02046"/>
    <w:multiLevelType w:val="hybridMultilevel"/>
    <w:tmpl w:val="CA2E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D24D6"/>
    <w:multiLevelType w:val="hybridMultilevel"/>
    <w:tmpl w:val="A4945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6E7DD9"/>
    <w:multiLevelType w:val="multilevel"/>
    <w:tmpl w:val="D842D926"/>
    <w:lvl w:ilvl="0">
      <w:start w:val="1"/>
      <w:numFmt w:val="decimal"/>
      <w:pStyle w:val="Heading1"/>
      <w:lvlText w:val="%1."/>
      <w:lvlJc w:val="left"/>
      <w:pPr>
        <w:ind w:left="1080" w:hanging="360"/>
      </w:pPr>
      <w:rPr>
        <w:rFonts w:hint="default"/>
      </w:rPr>
    </w:lvl>
    <w:lvl w:ilvl="1">
      <w:start w:val="1"/>
      <w:numFmt w:val="decimal"/>
      <w:pStyle w:val="Heading2"/>
      <w:lvlText w:val="%1.%2."/>
      <w:lvlJc w:val="left"/>
      <w:pPr>
        <w:ind w:left="7099" w:firstLine="0"/>
      </w:pPr>
      <w:rPr>
        <w:b/>
        <w:bCs/>
        <w:sz w:val="28"/>
        <w:szCs w:val="28"/>
      </w:rPr>
    </w:lvl>
    <w:lvl w:ilvl="2">
      <w:start w:val="1"/>
      <w:numFmt w:val="decimal"/>
      <w:lvlText w:val="%1.%2.%3."/>
      <w:lvlJc w:val="left"/>
      <w:pPr>
        <w:ind w:left="720" w:firstLine="0"/>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2" w15:restartNumberingAfterBreak="0">
    <w:nsid w:val="754F55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5DB0BBF"/>
    <w:multiLevelType w:val="hybridMultilevel"/>
    <w:tmpl w:val="C2908738"/>
    <w:lvl w:ilvl="0" w:tplc="0A802B52">
      <w:start w:val="1"/>
      <w:numFmt w:val="bullet"/>
      <w:lvlText w:val=""/>
      <w:lvlJc w:val="left"/>
      <w:pPr>
        <w:ind w:left="720" w:hanging="360"/>
      </w:pPr>
      <w:rPr>
        <w:rFonts w:ascii="Symbol" w:hAnsi="Symbol" w:hint="default"/>
      </w:rPr>
    </w:lvl>
    <w:lvl w:ilvl="1" w:tplc="34F04FBA">
      <w:start w:val="1"/>
      <w:numFmt w:val="bullet"/>
      <w:lvlText w:val="o"/>
      <w:lvlJc w:val="left"/>
      <w:pPr>
        <w:ind w:left="1440" w:hanging="360"/>
      </w:pPr>
      <w:rPr>
        <w:rFonts w:ascii="Courier New" w:hAnsi="Courier New" w:hint="default"/>
      </w:rPr>
    </w:lvl>
    <w:lvl w:ilvl="2" w:tplc="EB26AB38">
      <w:start w:val="1"/>
      <w:numFmt w:val="bullet"/>
      <w:lvlText w:val=""/>
      <w:lvlJc w:val="left"/>
      <w:pPr>
        <w:ind w:left="2160" w:hanging="360"/>
      </w:pPr>
      <w:rPr>
        <w:rFonts w:ascii="Wingdings" w:hAnsi="Wingdings" w:hint="default"/>
      </w:rPr>
    </w:lvl>
    <w:lvl w:ilvl="3" w:tplc="1C52F75A">
      <w:start w:val="1"/>
      <w:numFmt w:val="bullet"/>
      <w:lvlText w:val=""/>
      <w:lvlJc w:val="left"/>
      <w:pPr>
        <w:ind w:left="2880" w:hanging="360"/>
      </w:pPr>
      <w:rPr>
        <w:rFonts w:ascii="Symbol" w:hAnsi="Symbol" w:hint="default"/>
      </w:rPr>
    </w:lvl>
    <w:lvl w:ilvl="4" w:tplc="CB46D222">
      <w:start w:val="1"/>
      <w:numFmt w:val="bullet"/>
      <w:lvlText w:val="o"/>
      <w:lvlJc w:val="left"/>
      <w:pPr>
        <w:ind w:left="3600" w:hanging="360"/>
      </w:pPr>
      <w:rPr>
        <w:rFonts w:ascii="Courier New" w:hAnsi="Courier New" w:hint="default"/>
      </w:rPr>
    </w:lvl>
    <w:lvl w:ilvl="5" w:tplc="F2DC7D9E">
      <w:start w:val="1"/>
      <w:numFmt w:val="bullet"/>
      <w:lvlText w:val=""/>
      <w:lvlJc w:val="left"/>
      <w:pPr>
        <w:ind w:left="4320" w:hanging="360"/>
      </w:pPr>
      <w:rPr>
        <w:rFonts w:ascii="Wingdings" w:hAnsi="Wingdings" w:hint="default"/>
      </w:rPr>
    </w:lvl>
    <w:lvl w:ilvl="6" w:tplc="BE626EBE">
      <w:start w:val="1"/>
      <w:numFmt w:val="bullet"/>
      <w:lvlText w:val=""/>
      <w:lvlJc w:val="left"/>
      <w:pPr>
        <w:ind w:left="5040" w:hanging="360"/>
      </w:pPr>
      <w:rPr>
        <w:rFonts w:ascii="Symbol" w:hAnsi="Symbol" w:hint="default"/>
      </w:rPr>
    </w:lvl>
    <w:lvl w:ilvl="7" w:tplc="E4E4B61C">
      <w:start w:val="1"/>
      <w:numFmt w:val="bullet"/>
      <w:lvlText w:val="o"/>
      <w:lvlJc w:val="left"/>
      <w:pPr>
        <w:ind w:left="5760" w:hanging="360"/>
      </w:pPr>
      <w:rPr>
        <w:rFonts w:ascii="Courier New" w:hAnsi="Courier New" w:hint="default"/>
      </w:rPr>
    </w:lvl>
    <w:lvl w:ilvl="8" w:tplc="CA048858">
      <w:start w:val="1"/>
      <w:numFmt w:val="bullet"/>
      <w:lvlText w:val=""/>
      <w:lvlJc w:val="left"/>
      <w:pPr>
        <w:ind w:left="6480" w:hanging="360"/>
      </w:pPr>
      <w:rPr>
        <w:rFonts w:ascii="Wingdings" w:hAnsi="Wingdings" w:hint="default"/>
      </w:rPr>
    </w:lvl>
  </w:abstractNum>
  <w:abstractNum w:abstractNumId="44" w15:restartNumberingAfterBreak="0">
    <w:nsid w:val="76185A9C"/>
    <w:multiLevelType w:val="multilevel"/>
    <w:tmpl w:val="B4D6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87780A"/>
    <w:multiLevelType w:val="hybridMultilevel"/>
    <w:tmpl w:val="CD7E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D59907"/>
    <w:multiLevelType w:val="hybridMultilevel"/>
    <w:tmpl w:val="2A4E5D24"/>
    <w:lvl w:ilvl="0" w:tplc="99804DE8">
      <w:start w:val="1"/>
      <w:numFmt w:val="bullet"/>
      <w:lvlText w:val=""/>
      <w:lvlJc w:val="left"/>
      <w:pPr>
        <w:ind w:left="720" w:hanging="360"/>
      </w:pPr>
      <w:rPr>
        <w:rFonts w:ascii="Symbol" w:hAnsi="Symbol" w:hint="default"/>
      </w:rPr>
    </w:lvl>
    <w:lvl w:ilvl="1" w:tplc="270AF2C8">
      <w:start w:val="1"/>
      <w:numFmt w:val="bullet"/>
      <w:lvlText w:val="o"/>
      <w:lvlJc w:val="left"/>
      <w:pPr>
        <w:ind w:left="1440" w:hanging="360"/>
      </w:pPr>
      <w:rPr>
        <w:rFonts w:ascii="Courier New" w:hAnsi="Courier New" w:hint="default"/>
      </w:rPr>
    </w:lvl>
    <w:lvl w:ilvl="2" w:tplc="8FBA3992">
      <w:start w:val="1"/>
      <w:numFmt w:val="bullet"/>
      <w:lvlText w:val=""/>
      <w:lvlJc w:val="left"/>
      <w:pPr>
        <w:ind w:left="2160" w:hanging="360"/>
      </w:pPr>
      <w:rPr>
        <w:rFonts w:ascii="Wingdings" w:hAnsi="Wingdings" w:hint="default"/>
      </w:rPr>
    </w:lvl>
    <w:lvl w:ilvl="3" w:tplc="ED36CF5E">
      <w:start w:val="1"/>
      <w:numFmt w:val="bullet"/>
      <w:lvlText w:val=""/>
      <w:lvlJc w:val="left"/>
      <w:pPr>
        <w:ind w:left="2880" w:hanging="360"/>
      </w:pPr>
      <w:rPr>
        <w:rFonts w:ascii="Symbol" w:hAnsi="Symbol" w:hint="default"/>
      </w:rPr>
    </w:lvl>
    <w:lvl w:ilvl="4" w:tplc="DECCBB6A">
      <w:start w:val="1"/>
      <w:numFmt w:val="bullet"/>
      <w:lvlText w:val="o"/>
      <w:lvlJc w:val="left"/>
      <w:pPr>
        <w:ind w:left="3600" w:hanging="360"/>
      </w:pPr>
      <w:rPr>
        <w:rFonts w:ascii="Courier New" w:hAnsi="Courier New" w:hint="default"/>
      </w:rPr>
    </w:lvl>
    <w:lvl w:ilvl="5" w:tplc="8A485CC2">
      <w:start w:val="1"/>
      <w:numFmt w:val="bullet"/>
      <w:lvlText w:val=""/>
      <w:lvlJc w:val="left"/>
      <w:pPr>
        <w:ind w:left="4320" w:hanging="360"/>
      </w:pPr>
      <w:rPr>
        <w:rFonts w:ascii="Wingdings" w:hAnsi="Wingdings" w:hint="default"/>
      </w:rPr>
    </w:lvl>
    <w:lvl w:ilvl="6" w:tplc="F1E2F608">
      <w:start w:val="1"/>
      <w:numFmt w:val="bullet"/>
      <w:lvlText w:val=""/>
      <w:lvlJc w:val="left"/>
      <w:pPr>
        <w:ind w:left="5040" w:hanging="360"/>
      </w:pPr>
      <w:rPr>
        <w:rFonts w:ascii="Symbol" w:hAnsi="Symbol" w:hint="default"/>
      </w:rPr>
    </w:lvl>
    <w:lvl w:ilvl="7" w:tplc="190A06FC">
      <w:start w:val="1"/>
      <w:numFmt w:val="bullet"/>
      <w:lvlText w:val="o"/>
      <w:lvlJc w:val="left"/>
      <w:pPr>
        <w:ind w:left="5760" w:hanging="360"/>
      </w:pPr>
      <w:rPr>
        <w:rFonts w:ascii="Courier New" w:hAnsi="Courier New" w:hint="default"/>
      </w:rPr>
    </w:lvl>
    <w:lvl w:ilvl="8" w:tplc="3F32CD84">
      <w:start w:val="1"/>
      <w:numFmt w:val="bullet"/>
      <w:lvlText w:val=""/>
      <w:lvlJc w:val="left"/>
      <w:pPr>
        <w:ind w:left="6480" w:hanging="360"/>
      </w:pPr>
      <w:rPr>
        <w:rFonts w:ascii="Wingdings" w:hAnsi="Wingdings" w:hint="default"/>
      </w:rPr>
    </w:lvl>
  </w:abstractNum>
  <w:abstractNum w:abstractNumId="47" w15:restartNumberingAfterBreak="0">
    <w:nsid w:val="79B73B7A"/>
    <w:multiLevelType w:val="hybridMultilevel"/>
    <w:tmpl w:val="12DC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95522F"/>
    <w:multiLevelType w:val="hybridMultilevel"/>
    <w:tmpl w:val="388C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108062">
    <w:abstractNumId w:val="31"/>
  </w:num>
  <w:num w:numId="2" w16cid:durableId="920868937">
    <w:abstractNumId w:val="37"/>
  </w:num>
  <w:num w:numId="3" w16cid:durableId="2047560946">
    <w:abstractNumId w:val="35"/>
  </w:num>
  <w:num w:numId="4" w16cid:durableId="837962560">
    <w:abstractNumId w:val="46"/>
  </w:num>
  <w:num w:numId="5" w16cid:durableId="2010789183">
    <w:abstractNumId w:val="43"/>
  </w:num>
  <w:num w:numId="6" w16cid:durableId="54205925">
    <w:abstractNumId w:val="28"/>
  </w:num>
  <w:num w:numId="7" w16cid:durableId="1292395841">
    <w:abstractNumId w:val="36"/>
  </w:num>
  <w:num w:numId="8" w16cid:durableId="987442391">
    <w:abstractNumId w:val="8"/>
  </w:num>
  <w:num w:numId="9" w16cid:durableId="1409843064">
    <w:abstractNumId w:val="3"/>
  </w:num>
  <w:num w:numId="10" w16cid:durableId="1177039256">
    <w:abstractNumId w:val="33"/>
  </w:num>
  <w:num w:numId="11" w16cid:durableId="1749425317">
    <w:abstractNumId w:val="15"/>
  </w:num>
  <w:num w:numId="12" w16cid:durableId="1790514113">
    <w:abstractNumId w:val="41"/>
  </w:num>
  <w:num w:numId="13" w16cid:durableId="1613324192">
    <w:abstractNumId w:val="32"/>
  </w:num>
  <w:num w:numId="14" w16cid:durableId="406389994">
    <w:abstractNumId w:val="26"/>
  </w:num>
  <w:num w:numId="15" w16cid:durableId="480540675">
    <w:abstractNumId w:val="48"/>
  </w:num>
  <w:num w:numId="16" w16cid:durableId="730537531">
    <w:abstractNumId w:val="40"/>
  </w:num>
  <w:num w:numId="17" w16cid:durableId="1435398101">
    <w:abstractNumId w:val="17"/>
  </w:num>
  <w:num w:numId="18" w16cid:durableId="829519026">
    <w:abstractNumId w:val="19"/>
  </w:num>
  <w:num w:numId="19" w16cid:durableId="361370951">
    <w:abstractNumId w:val="20"/>
  </w:num>
  <w:num w:numId="20" w16cid:durableId="478695628">
    <w:abstractNumId w:val="7"/>
  </w:num>
  <w:num w:numId="21" w16cid:durableId="1548225499">
    <w:abstractNumId w:val="0"/>
  </w:num>
  <w:num w:numId="22" w16cid:durableId="651644440">
    <w:abstractNumId w:val="27"/>
  </w:num>
  <w:num w:numId="23" w16cid:durableId="1568539636">
    <w:abstractNumId w:val="12"/>
  </w:num>
  <w:num w:numId="24" w16cid:durableId="2044747888">
    <w:abstractNumId w:val="2"/>
  </w:num>
  <w:num w:numId="25" w16cid:durableId="157621315">
    <w:abstractNumId w:val="39"/>
  </w:num>
  <w:num w:numId="26" w16cid:durableId="545608633">
    <w:abstractNumId w:val="1"/>
  </w:num>
  <w:num w:numId="27" w16cid:durableId="977031862">
    <w:abstractNumId w:val="25"/>
  </w:num>
  <w:num w:numId="28" w16cid:durableId="1132015386">
    <w:abstractNumId w:val="21"/>
  </w:num>
  <w:num w:numId="29" w16cid:durableId="132797546">
    <w:abstractNumId w:val="11"/>
  </w:num>
  <w:num w:numId="30" w16cid:durableId="1946495456">
    <w:abstractNumId w:val="16"/>
  </w:num>
  <w:num w:numId="31" w16cid:durableId="869496429">
    <w:abstractNumId w:val="9"/>
  </w:num>
  <w:num w:numId="32" w16cid:durableId="703212668">
    <w:abstractNumId w:val="6"/>
  </w:num>
  <w:num w:numId="33" w16cid:durableId="462961230">
    <w:abstractNumId w:val="30"/>
  </w:num>
  <w:num w:numId="34" w16cid:durableId="446001934">
    <w:abstractNumId w:val="44"/>
  </w:num>
  <w:num w:numId="35" w16cid:durableId="1980263888">
    <w:abstractNumId w:val="22"/>
  </w:num>
  <w:num w:numId="36" w16cid:durableId="1516264271">
    <w:abstractNumId w:val="10"/>
  </w:num>
  <w:num w:numId="37" w16cid:durableId="1373530944">
    <w:abstractNumId w:val="14"/>
  </w:num>
  <w:num w:numId="38" w16cid:durableId="169879498">
    <w:abstractNumId w:val="24"/>
  </w:num>
  <w:num w:numId="39" w16cid:durableId="340741026">
    <w:abstractNumId w:val="18"/>
  </w:num>
  <w:num w:numId="40" w16cid:durableId="1607040697">
    <w:abstractNumId w:val="23"/>
  </w:num>
  <w:num w:numId="41" w16cid:durableId="1604000042">
    <w:abstractNumId w:val="4"/>
  </w:num>
  <w:num w:numId="42" w16cid:durableId="389768263">
    <w:abstractNumId w:val="42"/>
  </w:num>
  <w:num w:numId="43" w16cid:durableId="1573465193">
    <w:abstractNumId w:val="38"/>
  </w:num>
  <w:num w:numId="44" w16cid:durableId="630325943">
    <w:abstractNumId w:val="29"/>
  </w:num>
  <w:num w:numId="45" w16cid:durableId="314378220">
    <w:abstractNumId w:val="13"/>
  </w:num>
  <w:num w:numId="46" w16cid:durableId="1400857505">
    <w:abstractNumId w:val="45"/>
  </w:num>
  <w:num w:numId="47" w16cid:durableId="467625036">
    <w:abstractNumId w:val="5"/>
  </w:num>
  <w:num w:numId="48" w16cid:durableId="655915491">
    <w:abstractNumId w:val="34"/>
  </w:num>
  <w:num w:numId="49" w16cid:durableId="1970940299">
    <w:abstractNumId w:val="4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Stalker">
    <w15:presenceInfo w15:providerId="AD" w15:userId="S::helen.stalker@thebowesmuseum.org.uk::659fba6a-c815-4ff0-b55d-3998b77410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ECD"/>
    <w:rsid w:val="00002975"/>
    <w:rsid w:val="0000357C"/>
    <w:rsid w:val="00030B4B"/>
    <w:rsid w:val="00036F88"/>
    <w:rsid w:val="00037BE4"/>
    <w:rsid w:val="000673BC"/>
    <w:rsid w:val="00070D3B"/>
    <w:rsid w:val="00073879"/>
    <w:rsid w:val="0007632B"/>
    <w:rsid w:val="00083B55"/>
    <w:rsid w:val="0008462C"/>
    <w:rsid w:val="00086AAD"/>
    <w:rsid w:val="00094EB0"/>
    <w:rsid w:val="000C66D7"/>
    <w:rsid w:val="000E03EC"/>
    <w:rsid w:val="000E2F60"/>
    <w:rsid w:val="000F0A5B"/>
    <w:rsid w:val="00110B99"/>
    <w:rsid w:val="00114142"/>
    <w:rsid w:val="00130F81"/>
    <w:rsid w:val="00153671"/>
    <w:rsid w:val="00154FAF"/>
    <w:rsid w:val="00156D2D"/>
    <w:rsid w:val="001679EF"/>
    <w:rsid w:val="001836F7"/>
    <w:rsid w:val="00183D79"/>
    <w:rsid w:val="00184197"/>
    <w:rsid w:val="0018458C"/>
    <w:rsid w:val="00184D51"/>
    <w:rsid w:val="00185B44"/>
    <w:rsid w:val="001A0CCA"/>
    <w:rsid w:val="001B35EC"/>
    <w:rsid w:val="001B4842"/>
    <w:rsid w:val="001C5BF7"/>
    <w:rsid w:val="001D1E77"/>
    <w:rsid w:val="001D6FCE"/>
    <w:rsid w:val="001E4C8F"/>
    <w:rsid w:val="001E66A5"/>
    <w:rsid w:val="00201FE0"/>
    <w:rsid w:val="0020544E"/>
    <w:rsid w:val="002072D5"/>
    <w:rsid w:val="0021157C"/>
    <w:rsid w:val="0021381B"/>
    <w:rsid w:val="002211A5"/>
    <w:rsid w:val="00222F3B"/>
    <w:rsid w:val="00235244"/>
    <w:rsid w:val="002501B8"/>
    <w:rsid w:val="00250D71"/>
    <w:rsid w:val="0025107D"/>
    <w:rsid w:val="00252DA2"/>
    <w:rsid w:val="00253FA5"/>
    <w:rsid w:val="00257BA1"/>
    <w:rsid w:val="0025DD5A"/>
    <w:rsid w:val="00270654"/>
    <w:rsid w:val="002722D3"/>
    <w:rsid w:val="002754BF"/>
    <w:rsid w:val="002770D2"/>
    <w:rsid w:val="002834EC"/>
    <w:rsid w:val="00285ECD"/>
    <w:rsid w:val="002869E0"/>
    <w:rsid w:val="0029350C"/>
    <w:rsid w:val="002A243B"/>
    <w:rsid w:val="002A3CEE"/>
    <w:rsid w:val="002B5D24"/>
    <w:rsid w:val="002C3C90"/>
    <w:rsid w:val="002C5030"/>
    <w:rsid w:val="002D08DF"/>
    <w:rsid w:val="002D21DE"/>
    <w:rsid w:val="002D7BBF"/>
    <w:rsid w:val="002E4B6B"/>
    <w:rsid w:val="002F21AE"/>
    <w:rsid w:val="002F40A8"/>
    <w:rsid w:val="00301FEA"/>
    <w:rsid w:val="003043ED"/>
    <w:rsid w:val="00313A30"/>
    <w:rsid w:val="003262C1"/>
    <w:rsid w:val="0033234C"/>
    <w:rsid w:val="0033234E"/>
    <w:rsid w:val="0034575D"/>
    <w:rsid w:val="00360DF9"/>
    <w:rsid w:val="00361383"/>
    <w:rsid w:val="00373C7B"/>
    <w:rsid w:val="00376293"/>
    <w:rsid w:val="00385D0C"/>
    <w:rsid w:val="00390551"/>
    <w:rsid w:val="003A3076"/>
    <w:rsid w:val="003B3C83"/>
    <w:rsid w:val="003B68AB"/>
    <w:rsid w:val="003B6A26"/>
    <w:rsid w:val="003C67DD"/>
    <w:rsid w:val="003D5D14"/>
    <w:rsid w:val="003D6128"/>
    <w:rsid w:val="003F72D9"/>
    <w:rsid w:val="00406A4A"/>
    <w:rsid w:val="004071FF"/>
    <w:rsid w:val="00413A52"/>
    <w:rsid w:val="00415EFE"/>
    <w:rsid w:val="0042430C"/>
    <w:rsid w:val="00457C83"/>
    <w:rsid w:val="00477F9E"/>
    <w:rsid w:val="00481999"/>
    <w:rsid w:val="004838C9"/>
    <w:rsid w:val="004A396F"/>
    <w:rsid w:val="004B412F"/>
    <w:rsid w:val="004C1A69"/>
    <w:rsid w:val="004C26E4"/>
    <w:rsid w:val="004C4C51"/>
    <w:rsid w:val="004D2EC5"/>
    <w:rsid w:val="004E0E07"/>
    <w:rsid w:val="00500F59"/>
    <w:rsid w:val="0050360B"/>
    <w:rsid w:val="00510C4C"/>
    <w:rsid w:val="00514458"/>
    <w:rsid w:val="00526185"/>
    <w:rsid w:val="00526339"/>
    <w:rsid w:val="0054586B"/>
    <w:rsid w:val="005605F1"/>
    <w:rsid w:val="00560B16"/>
    <w:rsid w:val="0056706F"/>
    <w:rsid w:val="005713E6"/>
    <w:rsid w:val="005736F9"/>
    <w:rsid w:val="005823F1"/>
    <w:rsid w:val="00592A5E"/>
    <w:rsid w:val="00596A62"/>
    <w:rsid w:val="005A15D5"/>
    <w:rsid w:val="005A7365"/>
    <w:rsid w:val="005B38BB"/>
    <w:rsid w:val="005C2166"/>
    <w:rsid w:val="005C742A"/>
    <w:rsid w:val="005D5A03"/>
    <w:rsid w:val="005E1965"/>
    <w:rsid w:val="005E29A4"/>
    <w:rsid w:val="005E7149"/>
    <w:rsid w:val="005F5603"/>
    <w:rsid w:val="00602AEB"/>
    <w:rsid w:val="006045CD"/>
    <w:rsid w:val="00621B05"/>
    <w:rsid w:val="00624826"/>
    <w:rsid w:val="006251D8"/>
    <w:rsid w:val="00625C6B"/>
    <w:rsid w:val="00637E70"/>
    <w:rsid w:val="00640DD1"/>
    <w:rsid w:val="00646ADB"/>
    <w:rsid w:val="0065190D"/>
    <w:rsid w:val="00654F80"/>
    <w:rsid w:val="00675773"/>
    <w:rsid w:val="006778A3"/>
    <w:rsid w:val="0069172A"/>
    <w:rsid w:val="00693481"/>
    <w:rsid w:val="00694395"/>
    <w:rsid w:val="006A05DC"/>
    <w:rsid w:val="006B4DC7"/>
    <w:rsid w:val="006D6BF6"/>
    <w:rsid w:val="006F18A4"/>
    <w:rsid w:val="007003AB"/>
    <w:rsid w:val="007064E3"/>
    <w:rsid w:val="00720571"/>
    <w:rsid w:val="00722E8F"/>
    <w:rsid w:val="00737A1F"/>
    <w:rsid w:val="007410CC"/>
    <w:rsid w:val="007453FA"/>
    <w:rsid w:val="00764B94"/>
    <w:rsid w:val="00773BA5"/>
    <w:rsid w:val="00780085"/>
    <w:rsid w:val="007811BE"/>
    <w:rsid w:val="00792FD9"/>
    <w:rsid w:val="007A7E34"/>
    <w:rsid w:val="007D2962"/>
    <w:rsid w:val="007D4E01"/>
    <w:rsid w:val="007D5756"/>
    <w:rsid w:val="007F0D8F"/>
    <w:rsid w:val="007F0EBB"/>
    <w:rsid w:val="008020CE"/>
    <w:rsid w:val="008030C4"/>
    <w:rsid w:val="0080462D"/>
    <w:rsid w:val="00816273"/>
    <w:rsid w:val="00846A42"/>
    <w:rsid w:val="00850141"/>
    <w:rsid w:val="008611E1"/>
    <w:rsid w:val="0086429D"/>
    <w:rsid w:val="0086533A"/>
    <w:rsid w:val="008816A6"/>
    <w:rsid w:val="00885171"/>
    <w:rsid w:val="00885686"/>
    <w:rsid w:val="0088CFD5"/>
    <w:rsid w:val="008933FB"/>
    <w:rsid w:val="0089667B"/>
    <w:rsid w:val="008A120C"/>
    <w:rsid w:val="008B4E00"/>
    <w:rsid w:val="008D3261"/>
    <w:rsid w:val="008F1259"/>
    <w:rsid w:val="008F79D6"/>
    <w:rsid w:val="008F7A3F"/>
    <w:rsid w:val="009026C1"/>
    <w:rsid w:val="0090313E"/>
    <w:rsid w:val="009228D5"/>
    <w:rsid w:val="0092390D"/>
    <w:rsid w:val="00934EF1"/>
    <w:rsid w:val="009509FB"/>
    <w:rsid w:val="009510F9"/>
    <w:rsid w:val="009655BB"/>
    <w:rsid w:val="00966FAA"/>
    <w:rsid w:val="00970970"/>
    <w:rsid w:val="0097586B"/>
    <w:rsid w:val="009829B0"/>
    <w:rsid w:val="00990CA8"/>
    <w:rsid w:val="00995F2B"/>
    <w:rsid w:val="009B20E8"/>
    <w:rsid w:val="009B39B7"/>
    <w:rsid w:val="009B3E1C"/>
    <w:rsid w:val="009B65C3"/>
    <w:rsid w:val="009B7F22"/>
    <w:rsid w:val="009D0F28"/>
    <w:rsid w:val="009D46C8"/>
    <w:rsid w:val="009E53EC"/>
    <w:rsid w:val="009F2678"/>
    <w:rsid w:val="009F598A"/>
    <w:rsid w:val="00A01BFE"/>
    <w:rsid w:val="00A06F2A"/>
    <w:rsid w:val="00A22EDE"/>
    <w:rsid w:val="00A26114"/>
    <w:rsid w:val="00A26D8A"/>
    <w:rsid w:val="00A3617F"/>
    <w:rsid w:val="00A50BC0"/>
    <w:rsid w:val="00A53E7F"/>
    <w:rsid w:val="00A541EB"/>
    <w:rsid w:val="00A6352B"/>
    <w:rsid w:val="00A64C61"/>
    <w:rsid w:val="00A7028D"/>
    <w:rsid w:val="00A748A3"/>
    <w:rsid w:val="00A7785B"/>
    <w:rsid w:val="00A84786"/>
    <w:rsid w:val="00A9710C"/>
    <w:rsid w:val="00AA0F09"/>
    <w:rsid w:val="00AC0613"/>
    <w:rsid w:val="00AC3FF3"/>
    <w:rsid w:val="00AC61DB"/>
    <w:rsid w:val="00AC6895"/>
    <w:rsid w:val="00AF287A"/>
    <w:rsid w:val="00AF2956"/>
    <w:rsid w:val="00AF7C32"/>
    <w:rsid w:val="00B13682"/>
    <w:rsid w:val="00B14EBA"/>
    <w:rsid w:val="00B151EC"/>
    <w:rsid w:val="00B16F5B"/>
    <w:rsid w:val="00B2220A"/>
    <w:rsid w:val="00B3243F"/>
    <w:rsid w:val="00B540E6"/>
    <w:rsid w:val="00B567B4"/>
    <w:rsid w:val="00B5784A"/>
    <w:rsid w:val="00B6129A"/>
    <w:rsid w:val="00B66A46"/>
    <w:rsid w:val="00B70F35"/>
    <w:rsid w:val="00B76EF8"/>
    <w:rsid w:val="00B7714C"/>
    <w:rsid w:val="00BA5D78"/>
    <w:rsid w:val="00BA669C"/>
    <w:rsid w:val="00BA7DD7"/>
    <w:rsid w:val="00BC263B"/>
    <w:rsid w:val="00BC7D05"/>
    <w:rsid w:val="00BD47B9"/>
    <w:rsid w:val="00BD5F0E"/>
    <w:rsid w:val="00BE0727"/>
    <w:rsid w:val="00C17832"/>
    <w:rsid w:val="00C17FE5"/>
    <w:rsid w:val="00C20057"/>
    <w:rsid w:val="00C30C15"/>
    <w:rsid w:val="00C32B85"/>
    <w:rsid w:val="00C4049D"/>
    <w:rsid w:val="00C45659"/>
    <w:rsid w:val="00C46B62"/>
    <w:rsid w:val="00C46E39"/>
    <w:rsid w:val="00C52344"/>
    <w:rsid w:val="00C612FA"/>
    <w:rsid w:val="00C70FDA"/>
    <w:rsid w:val="00C77DE7"/>
    <w:rsid w:val="00C90137"/>
    <w:rsid w:val="00C9505A"/>
    <w:rsid w:val="00C95FDD"/>
    <w:rsid w:val="00CB1834"/>
    <w:rsid w:val="00CB308A"/>
    <w:rsid w:val="00CB5460"/>
    <w:rsid w:val="00CB7AB8"/>
    <w:rsid w:val="00CC42B3"/>
    <w:rsid w:val="00CD1C08"/>
    <w:rsid w:val="00CE0251"/>
    <w:rsid w:val="00CF2009"/>
    <w:rsid w:val="00D0455B"/>
    <w:rsid w:val="00D06C6B"/>
    <w:rsid w:val="00D15E6E"/>
    <w:rsid w:val="00D20AD3"/>
    <w:rsid w:val="00D3559F"/>
    <w:rsid w:val="00D54E34"/>
    <w:rsid w:val="00D7540A"/>
    <w:rsid w:val="00D83E64"/>
    <w:rsid w:val="00D90700"/>
    <w:rsid w:val="00D96934"/>
    <w:rsid w:val="00D96AA2"/>
    <w:rsid w:val="00DA1B08"/>
    <w:rsid w:val="00DA3F48"/>
    <w:rsid w:val="00DC1C72"/>
    <w:rsid w:val="00DC3294"/>
    <w:rsid w:val="00DC49F8"/>
    <w:rsid w:val="00DD4A50"/>
    <w:rsid w:val="00DD5EB8"/>
    <w:rsid w:val="00E02BDA"/>
    <w:rsid w:val="00E033F4"/>
    <w:rsid w:val="00E069A6"/>
    <w:rsid w:val="00E11994"/>
    <w:rsid w:val="00E16C9D"/>
    <w:rsid w:val="00E3149E"/>
    <w:rsid w:val="00E31F66"/>
    <w:rsid w:val="00E529AF"/>
    <w:rsid w:val="00E55406"/>
    <w:rsid w:val="00E70E35"/>
    <w:rsid w:val="00E7254A"/>
    <w:rsid w:val="00E848F7"/>
    <w:rsid w:val="00E86000"/>
    <w:rsid w:val="00E86CD0"/>
    <w:rsid w:val="00E92121"/>
    <w:rsid w:val="00E959F0"/>
    <w:rsid w:val="00EA082E"/>
    <w:rsid w:val="00EB2214"/>
    <w:rsid w:val="00EC0733"/>
    <w:rsid w:val="00EC5467"/>
    <w:rsid w:val="00EC7445"/>
    <w:rsid w:val="00EE543A"/>
    <w:rsid w:val="00EE78DF"/>
    <w:rsid w:val="00EF516B"/>
    <w:rsid w:val="00F10033"/>
    <w:rsid w:val="00F14A30"/>
    <w:rsid w:val="00F174BE"/>
    <w:rsid w:val="00F17D54"/>
    <w:rsid w:val="00F279B4"/>
    <w:rsid w:val="00F31F00"/>
    <w:rsid w:val="00F401CE"/>
    <w:rsid w:val="00F621A6"/>
    <w:rsid w:val="00F62F4B"/>
    <w:rsid w:val="00F66E9F"/>
    <w:rsid w:val="00F77ABD"/>
    <w:rsid w:val="00F812E3"/>
    <w:rsid w:val="00F94B40"/>
    <w:rsid w:val="00F97813"/>
    <w:rsid w:val="00FA2FA1"/>
    <w:rsid w:val="00FA45E6"/>
    <w:rsid w:val="00FA5E75"/>
    <w:rsid w:val="00FA6EF5"/>
    <w:rsid w:val="00FB0DE2"/>
    <w:rsid w:val="00FB14EA"/>
    <w:rsid w:val="00FC4933"/>
    <w:rsid w:val="00FD7623"/>
    <w:rsid w:val="00FE32D6"/>
    <w:rsid w:val="00FF25A7"/>
    <w:rsid w:val="00FF66E0"/>
    <w:rsid w:val="0113F2B0"/>
    <w:rsid w:val="0162BC5A"/>
    <w:rsid w:val="01CD10C9"/>
    <w:rsid w:val="01DED561"/>
    <w:rsid w:val="029F1E63"/>
    <w:rsid w:val="02AF803F"/>
    <w:rsid w:val="02B44E94"/>
    <w:rsid w:val="02F63E6A"/>
    <w:rsid w:val="033FE1A9"/>
    <w:rsid w:val="03902495"/>
    <w:rsid w:val="03A35DA8"/>
    <w:rsid w:val="03B909FB"/>
    <w:rsid w:val="041D80EB"/>
    <w:rsid w:val="045104D7"/>
    <w:rsid w:val="048B353C"/>
    <w:rsid w:val="04CA04B2"/>
    <w:rsid w:val="04DC9F93"/>
    <w:rsid w:val="050BF204"/>
    <w:rsid w:val="058B5827"/>
    <w:rsid w:val="05BB6053"/>
    <w:rsid w:val="05CBF5A8"/>
    <w:rsid w:val="05FC06E7"/>
    <w:rsid w:val="062F16C9"/>
    <w:rsid w:val="06526F82"/>
    <w:rsid w:val="065C3F53"/>
    <w:rsid w:val="06991E27"/>
    <w:rsid w:val="06A2B38F"/>
    <w:rsid w:val="06A44B10"/>
    <w:rsid w:val="06BE0D36"/>
    <w:rsid w:val="06ECEFE1"/>
    <w:rsid w:val="071DC2CE"/>
    <w:rsid w:val="0798761F"/>
    <w:rsid w:val="07E890F4"/>
    <w:rsid w:val="081738DF"/>
    <w:rsid w:val="08329B56"/>
    <w:rsid w:val="083E83F0"/>
    <w:rsid w:val="08A4B161"/>
    <w:rsid w:val="08FED805"/>
    <w:rsid w:val="096F6837"/>
    <w:rsid w:val="09703254"/>
    <w:rsid w:val="098F21F9"/>
    <w:rsid w:val="0991B1AF"/>
    <w:rsid w:val="09B5C434"/>
    <w:rsid w:val="09B8BAB2"/>
    <w:rsid w:val="09DA5451"/>
    <w:rsid w:val="09E26182"/>
    <w:rsid w:val="09EC56B7"/>
    <w:rsid w:val="0A193515"/>
    <w:rsid w:val="0A480F2A"/>
    <w:rsid w:val="0A4815B4"/>
    <w:rsid w:val="0AA46913"/>
    <w:rsid w:val="0AA972A4"/>
    <w:rsid w:val="0AC7E049"/>
    <w:rsid w:val="0B166995"/>
    <w:rsid w:val="0B6C8F4A"/>
    <w:rsid w:val="0B882718"/>
    <w:rsid w:val="0C152243"/>
    <w:rsid w:val="0C65E74A"/>
    <w:rsid w:val="0CFF58AD"/>
    <w:rsid w:val="0D08A75A"/>
    <w:rsid w:val="0D1FB3B2"/>
    <w:rsid w:val="0D538645"/>
    <w:rsid w:val="0D70E1B1"/>
    <w:rsid w:val="0D82AA07"/>
    <w:rsid w:val="0E29C3BE"/>
    <w:rsid w:val="0E437E86"/>
    <w:rsid w:val="0E6E4F9F"/>
    <w:rsid w:val="0EA955BA"/>
    <w:rsid w:val="0EC33F48"/>
    <w:rsid w:val="0EC7B0A8"/>
    <w:rsid w:val="0EFE054B"/>
    <w:rsid w:val="0F56FFDB"/>
    <w:rsid w:val="0FFCD534"/>
    <w:rsid w:val="102664C6"/>
    <w:rsid w:val="1051BA2A"/>
    <w:rsid w:val="105928CA"/>
    <w:rsid w:val="10669AE1"/>
    <w:rsid w:val="10A6E125"/>
    <w:rsid w:val="10EF36FD"/>
    <w:rsid w:val="1146A714"/>
    <w:rsid w:val="11A8CBC4"/>
    <w:rsid w:val="11DBD0CE"/>
    <w:rsid w:val="11F70CE4"/>
    <w:rsid w:val="1210B6C7"/>
    <w:rsid w:val="1325C743"/>
    <w:rsid w:val="135FF9EE"/>
    <w:rsid w:val="136A24FE"/>
    <w:rsid w:val="13B84E11"/>
    <w:rsid w:val="13F86AD7"/>
    <w:rsid w:val="1416DC58"/>
    <w:rsid w:val="1459E7E5"/>
    <w:rsid w:val="14A403B6"/>
    <w:rsid w:val="14AA14EA"/>
    <w:rsid w:val="14B0807F"/>
    <w:rsid w:val="14CE3492"/>
    <w:rsid w:val="14E158BE"/>
    <w:rsid w:val="150EBA8C"/>
    <w:rsid w:val="15137190"/>
    <w:rsid w:val="15AEB276"/>
    <w:rsid w:val="15B32CF9"/>
    <w:rsid w:val="15C47019"/>
    <w:rsid w:val="15C78A70"/>
    <w:rsid w:val="15D506CE"/>
    <w:rsid w:val="15DB5F49"/>
    <w:rsid w:val="15F27D38"/>
    <w:rsid w:val="1604593F"/>
    <w:rsid w:val="160E0FEF"/>
    <w:rsid w:val="1622CC51"/>
    <w:rsid w:val="163766DA"/>
    <w:rsid w:val="16717DF1"/>
    <w:rsid w:val="16DF5FBD"/>
    <w:rsid w:val="171E521F"/>
    <w:rsid w:val="175A2901"/>
    <w:rsid w:val="178E0B67"/>
    <w:rsid w:val="17DBA478"/>
    <w:rsid w:val="17EE8798"/>
    <w:rsid w:val="18AB26BB"/>
    <w:rsid w:val="18D3665D"/>
    <w:rsid w:val="18F3DC08"/>
    <w:rsid w:val="190F2659"/>
    <w:rsid w:val="194B1BC9"/>
    <w:rsid w:val="19D4341D"/>
    <w:rsid w:val="19FFD885"/>
    <w:rsid w:val="1A4DA839"/>
    <w:rsid w:val="1ABD4F7F"/>
    <w:rsid w:val="1ACB12B1"/>
    <w:rsid w:val="1ADA84C1"/>
    <w:rsid w:val="1B3732B3"/>
    <w:rsid w:val="1B82AA0A"/>
    <w:rsid w:val="1B9BF05C"/>
    <w:rsid w:val="1BA64245"/>
    <w:rsid w:val="1BAB923D"/>
    <w:rsid w:val="1BAFBF90"/>
    <w:rsid w:val="1BD02861"/>
    <w:rsid w:val="1C5D4DAA"/>
    <w:rsid w:val="1CB3812C"/>
    <w:rsid w:val="1CBF2B9C"/>
    <w:rsid w:val="1D049225"/>
    <w:rsid w:val="1D183ECC"/>
    <w:rsid w:val="1D1A8BFF"/>
    <w:rsid w:val="1D3DAA92"/>
    <w:rsid w:val="1D56127E"/>
    <w:rsid w:val="1D71B3DE"/>
    <w:rsid w:val="1E410074"/>
    <w:rsid w:val="1E4F6130"/>
    <w:rsid w:val="1E9EE258"/>
    <w:rsid w:val="1EAB5DF6"/>
    <w:rsid w:val="1ECCC835"/>
    <w:rsid w:val="1F21348E"/>
    <w:rsid w:val="1F60788D"/>
    <w:rsid w:val="1FA7D220"/>
    <w:rsid w:val="1FB13082"/>
    <w:rsid w:val="1FDDEAC2"/>
    <w:rsid w:val="202DDCCB"/>
    <w:rsid w:val="20689BB1"/>
    <w:rsid w:val="2084AC31"/>
    <w:rsid w:val="2096D119"/>
    <w:rsid w:val="2098CEBA"/>
    <w:rsid w:val="20BD2C30"/>
    <w:rsid w:val="20EE3BC7"/>
    <w:rsid w:val="20F521E3"/>
    <w:rsid w:val="212C0EB6"/>
    <w:rsid w:val="2133E6E4"/>
    <w:rsid w:val="213AAA7E"/>
    <w:rsid w:val="2144CEB7"/>
    <w:rsid w:val="216524E5"/>
    <w:rsid w:val="21694361"/>
    <w:rsid w:val="21695E61"/>
    <w:rsid w:val="21753BC7"/>
    <w:rsid w:val="217D5D03"/>
    <w:rsid w:val="218BE812"/>
    <w:rsid w:val="218C9FDF"/>
    <w:rsid w:val="219DCA35"/>
    <w:rsid w:val="21A66A0D"/>
    <w:rsid w:val="21B37F4A"/>
    <w:rsid w:val="220468F7"/>
    <w:rsid w:val="2212A548"/>
    <w:rsid w:val="2230BE53"/>
    <w:rsid w:val="23CE4755"/>
    <w:rsid w:val="23F8DD4E"/>
    <w:rsid w:val="23FB68BC"/>
    <w:rsid w:val="2410479D"/>
    <w:rsid w:val="24266E93"/>
    <w:rsid w:val="2471F4F7"/>
    <w:rsid w:val="248524BA"/>
    <w:rsid w:val="24C234CE"/>
    <w:rsid w:val="24F17BEC"/>
    <w:rsid w:val="24F5AC78"/>
    <w:rsid w:val="253CC828"/>
    <w:rsid w:val="2559212C"/>
    <w:rsid w:val="2567C60D"/>
    <w:rsid w:val="25AB08B6"/>
    <w:rsid w:val="26227414"/>
    <w:rsid w:val="2663A529"/>
    <w:rsid w:val="26AD865F"/>
    <w:rsid w:val="26D22CE9"/>
    <w:rsid w:val="26E22AAA"/>
    <w:rsid w:val="26F26440"/>
    <w:rsid w:val="275085AB"/>
    <w:rsid w:val="275B48D9"/>
    <w:rsid w:val="27E88307"/>
    <w:rsid w:val="27F6C3D7"/>
    <w:rsid w:val="2810EE0B"/>
    <w:rsid w:val="285FE698"/>
    <w:rsid w:val="28888D00"/>
    <w:rsid w:val="288C6797"/>
    <w:rsid w:val="293BD0B2"/>
    <w:rsid w:val="29670A14"/>
    <w:rsid w:val="29A0AB8E"/>
    <w:rsid w:val="29A5BC6E"/>
    <w:rsid w:val="29E94655"/>
    <w:rsid w:val="2A12661A"/>
    <w:rsid w:val="2A45A0E5"/>
    <w:rsid w:val="2A50B2E5"/>
    <w:rsid w:val="2AC6FDB4"/>
    <w:rsid w:val="2AE7DA1F"/>
    <w:rsid w:val="2B19EE34"/>
    <w:rsid w:val="2B3BA6EF"/>
    <w:rsid w:val="2B7C36E5"/>
    <w:rsid w:val="2B89B0E2"/>
    <w:rsid w:val="2C139A72"/>
    <w:rsid w:val="2C1E06C6"/>
    <w:rsid w:val="2C2805DD"/>
    <w:rsid w:val="2C737174"/>
    <w:rsid w:val="2CE6AE40"/>
    <w:rsid w:val="2D00B951"/>
    <w:rsid w:val="2D06E11F"/>
    <w:rsid w:val="2D4A06DC"/>
    <w:rsid w:val="2D9F86A8"/>
    <w:rsid w:val="2DF35F1D"/>
    <w:rsid w:val="2E01C82A"/>
    <w:rsid w:val="2E33AC33"/>
    <w:rsid w:val="2EEC07B6"/>
    <w:rsid w:val="2F376493"/>
    <w:rsid w:val="2F56AA96"/>
    <w:rsid w:val="2F6C73D2"/>
    <w:rsid w:val="2F8D39C2"/>
    <w:rsid w:val="2F98D6AD"/>
    <w:rsid w:val="2FA5ACBE"/>
    <w:rsid w:val="2FAB1236"/>
    <w:rsid w:val="2FB0EA5D"/>
    <w:rsid w:val="2FB68D7A"/>
    <w:rsid w:val="3006E72E"/>
    <w:rsid w:val="302531E2"/>
    <w:rsid w:val="30396B4F"/>
    <w:rsid w:val="30450CB5"/>
    <w:rsid w:val="305A1A67"/>
    <w:rsid w:val="3086A9E6"/>
    <w:rsid w:val="30ACA1AF"/>
    <w:rsid w:val="30AD3375"/>
    <w:rsid w:val="312B6353"/>
    <w:rsid w:val="31421B63"/>
    <w:rsid w:val="3151C415"/>
    <w:rsid w:val="31586585"/>
    <w:rsid w:val="316C85CB"/>
    <w:rsid w:val="31B6DCAC"/>
    <w:rsid w:val="31E908BE"/>
    <w:rsid w:val="321A4E84"/>
    <w:rsid w:val="321D77FF"/>
    <w:rsid w:val="32227A47"/>
    <w:rsid w:val="325472EE"/>
    <w:rsid w:val="32BD17D3"/>
    <w:rsid w:val="32DE38BB"/>
    <w:rsid w:val="32F87582"/>
    <w:rsid w:val="333E21F0"/>
    <w:rsid w:val="338D6F24"/>
    <w:rsid w:val="340D9D22"/>
    <w:rsid w:val="347491A2"/>
    <w:rsid w:val="34BD163B"/>
    <w:rsid w:val="35162ADE"/>
    <w:rsid w:val="35434900"/>
    <w:rsid w:val="35BC47F3"/>
    <w:rsid w:val="36461D72"/>
    <w:rsid w:val="36522A0C"/>
    <w:rsid w:val="36738BEE"/>
    <w:rsid w:val="3676F586"/>
    <w:rsid w:val="36813472"/>
    <w:rsid w:val="369331F3"/>
    <w:rsid w:val="36B10CF8"/>
    <w:rsid w:val="36C2DA7F"/>
    <w:rsid w:val="37210B60"/>
    <w:rsid w:val="3756CC42"/>
    <w:rsid w:val="377EFBA0"/>
    <w:rsid w:val="384BD916"/>
    <w:rsid w:val="38BFF44E"/>
    <w:rsid w:val="39560EAD"/>
    <w:rsid w:val="397A4166"/>
    <w:rsid w:val="39A564B6"/>
    <w:rsid w:val="39F5E5CD"/>
    <w:rsid w:val="3A03298B"/>
    <w:rsid w:val="3A35228A"/>
    <w:rsid w:val="3A713FC0"/>
    <w:rsid w:val="3AC7D94D"/>
    <w:rsid w:val="3B33C294"/>
    <w:rsid w:val="3B4136F1"/>
    <w:rsid w:val="3B8FADE4"/>
    <w:rsid w:val="3BD54EDA"/>
    <w:rsid w:val="3C105652"/>
    <w:rsid w:val="3C1B5EBB"/>
    <w:rsid w:val="3C7EEA76"/>
    <w:rsid w:val="3C823D52"/>
    <w:rsid w:val="3C9182C4"/>
    <w:rsid w:val="3CBC3336"/>
    <w:rsid w:val="3CD09520"/>
    <w:rsid w:val="3CD16C95"/>
    <w:rsid w:val="3CD9B274"/>
    <w:rsid w:val="3CE745C9"/>
    <w:rsid w:val="3CF075F6"/>
    <w:rsid w:val="3D556AE8"/>
    <w:rsid w:val="3E1E471B"/>
    <w:rsid w:val="3ECD10F7"/>
    <w:rsid w:val="3EDA3F2D"/>
    <w:rsid w:val="3F18EBC3"/>
    <w:rsid w:val="3F2CA171"/>
    <w:rsid w:val="3F951D86"/>
    <w:rsid w:val="3FD8E27B"/>
    <w:rsid w:val="3FE4EF15"/>
    <w:rsid w:val="3FEE295B"/>
    <w:rsid w:val="4014F2B9"/>
    <w:rsid w:val="4060935C"/>
    <w:rsid w:val="40C2E704"/>
    <w:rsid w:val="40DDBA1B"/>
    <w:rsid w:val="40DF053C"/>
    <w:rsid w:val="415EAF3E"/>
    <w:rsid w:val="41AAE329"/>
    <w:rsid w:val="41B888DC"/>
    <w:rsid w:val="427DD89C"/>
    <w:rsid w:val="42A0ED46"/>
    <w:rsid w:val="42AC1A31"/>
    <w:rsid w:val="42AC91E6"/>
    <w:rsid w:val="43F5863A"/>
    <w:rsid w:val="44503E08"/>
    <w:rsid w:val="44965000"/>
    <w:rsid w:val="4524ADD5"/>
    <w:rsid w:val="458FF614"/>
    <w:rsid w:val="45DCEC64"/>
    <w:rsid w:val="4638650A"/>
    <w:rsid w:val="4674BF0E"/>
    <w:rsid w:val="47072302"/>
    <w:rsid w:val="47172E80"/>
    <w:rsid w:val="471FF946"/>
    <w:rsid w:val="4753C7AF"/>
    <w:rsid w:val="4797417E"/>
    <w:rsid w:val="47AC9710"/>
    <w:rsid w:val="47C79789"/>
    <w:rsid w:val="4835576A"/>
    <w:rsid w:val="484DC703"/>
    <w:rsid w:val="486A739E"/>
    <w:rsid w:val="4879690E"/>
    <w:rsid w:val="4891A276"/>
    <w:rsid w:val="48A98BEE"/>
    <w:rsid w:val="48AED001"/>
    <w:rsid w:val="48B2FEE1"/>
    <w:rsid w:val="48BC24B9"/>
    <w:rsid w:val="4901BB16"/>
    <w:rsid w:val="4969C123"/>
    <w:rsid w:val="49794817"/>
    <w:rsid w:val="49B5EE20"/>
    <w:rsid w:val="4A79B2CD"/>
    <w:rsid w:val="4A96D3BC"/>
    <w:rsid w:val="4AD26B17"/>
    <w:rsid w:val="4B003343"/>
    <w:rsid w:val="4B335AB2"/>
    <w:rsid w:val="4B3F95F4"/>
    <w:rsid w:val="4B56DE38"/>
    <w:rsid w:val="4B5B2FD6"/>
    <w:rsid w:val="4B7A4C89"/>
    <w:rsid w:val="4B9768C3"/>
    <w:rsid w:val="4BA836F5"/>
    <w:rsid w:val="4C1AD465"/>
    <w:rsid w:val="4C690B07"/>
    <w:rsid w:val="4C8AE3C0"/>
    <w:rsid w:val="4C90C35C"/>
    <w:rsid w:val="4CA7D88E"/>
    <w:rsid w:val="4CC4A527"/>
    <w:rsid w:val="4D8B12EC"/>
    <w:rsid w:val="4D9FC4AB"/>
    <w:rsid w:val="4DC30933"/>
    <w:rsid w:val="4E29E028"/>
    <w:rsid w:val="4E7ED343"/>
    <w:rsid w:val="4EC4E9BD"/>
    <w:rsid w:val="4ED10A02"/>
    <w:rsid w:val="4F445FA6"/>
    <w:rsid w:val="4F60A0BD"/>
    <w:rsid w:val="4F72A9CA"/>
    <w:rsid w:val="4F85B64E"/>
    <w:rsid w:val="4F895623"/>
    <w:rsid w:val="4FF4ED75"/>
    <w:rsid w:val="4FFDADFC"/>
    <w:rsid w:val="5019A37F"/>
    <w:rsid w:val="505110D0"/>
    <w:rsid w:val="50AA4EF1"/>
    <w:rsid w:val="50C5DA82"/>
    <w:rsid w:val="50E6D013"/>
    <w:rsid w:val="50EF4AF4"/>
    <w:rsid w:val="50F5806C"/>
    <w:rsid w:val="510BDD27"/>
    <w:rsid w:val="5179B28E"/>
    <w:rsid w:val="51873F9F"/>
    <w:rsid w:val="5190BDD6"/>
    <w:rsid w:val="51C9A950"/>
    <w:rsid w:val="5215847B"/>
    <w:rsid w:val="52461F52"/>
    <w:rsid w:val="528FE5DA"/>
    <w:rsid w:val="5293F802"/>
    <w:rsid w:val="529656AA"/>
    <w:rsid w:val="52A07FC7"/>
    <w:rsid w:val="52BAA475"/>
    <w:rsid w:val="52C19EC6"/>
    <w:rsid w:val="52CD685E"/>
    <w:rsid w:val="53319A9A"/>
    <w:rsid w:val="535737C8"/>
    <w:rsid w:val="53A64332"/>
    <w:rsid w:val="53FF08BD"/>
    <w:rsid w:val="543D753C"/>
    <w:rsid w:val="54D71B29"/>
    <w:rsid w:val="554F08D3"/>
    <w:rsid w:val="55EE3A79"/>
    <w:rsid w:val="568F625D"/>
    <w:rsid w:val="56BE79F3"/>
    <w:rsid w:val="573EB630"/>
    <w:rsid w:val="5758E082"/>
    <w:rsid w:val="577FC363"/>
    <w:rsid w:val="5792E1AE"/>
    <w:rsid w:val="58813970"/>
    <w:rsid w:val="58F1EEE3"/>
    <w:rsid w:val="590DA960"/>
    <w:rsid w:val="59470CA2"/>
    <w:rsid w:val="594AE813"/>
    <w:rsid w:val="59806ECB"/>
    <w:rsid w:val="599603FF"/>
    <w:rsid w:val="59BCF1AF"/>
    <w:rsid w:val="59C30675"/>
    <w:rsid w:val="5A05FEDF"/>
    <w:rsid w:val="5A328052"/>
    <w:rsid w:val="5A3EE1EC"/>
    <w:rsid w:val="5A52F686"/>
    <w:rsid w:val="5A608206"/>
    <w:rsid w:val="5AA979C1"/>
    <w:rsid w:val="5AD5CC7E"/>
    <w:rsid w:val="5B2FB017"/>
    <w:rsid w:val="5B38F7B6"/>
    <w:rsid w:val="5B45CCA7"/>
    <w:rsid w:val="5B7CF11A"/>
    <w:rsid w:val="5BABE56E"/>
    <w:rsid w:val="5BAF27B8"/>
    <w:rsid w:val="5BBE6725"/>
    <w:rsid w:val="5C644D2E"/>
    <w:rsid w:val="5C960B63"/>
    <w:rsid w:val="5C9ACAE9"/>
    <w:rsid w:val="5CAC2E4E"/>
    <w:rsid w:val="5CD329F5"/>
    <w:rsid w:val="5D36F577"/>
    <w:rsid w:val="5D4827AB"/>
    <w:rsid w:val="5D7F9555"/>
    <w:rsid w:val="5DA315D8"/>
    <w:rsid w:val="5DBF8663"/>
    <w:rsid w:val="5DE11A83"/>
    <w:rsid w:val="5DE888E0"/>
    <w:rsid w:val="5E32A087"/>
    <w:rsid w:val="5EA31AAC"/>
    <w:rsid w:val="5EB491DC"/>
    <w:rsid w:val="5EB66B23"/>
    <w:rsid w:val="5ECBE44D"/>
    <w:rsid w:val="5EFB4E18"/>
    <w:rsid w:val="5F70074E"/>
    <w:rsid w:val="5F7CEAE4"/>
    <w:rsid w:val="5F8693B9"/>
    <w:rsid w:val="5F9F251F"/>
    <w:rsid w:val="5FD6DB4F"/>
    <w:rsid w:val="5FF3B2AB"/>
    <w:rsid w:val="60009EED"/>
    <w:rsid w:val="600D1657"/>
    <w:rsid w:val="60443984"/>
    <w:rsid w:val="608618E6"/>
    <w:rsid w:val="60C9C107"/>
    <w:rsid w:val="60D005B0"/>
    <w:rsid w:val="610794B9"/>
    <w:rsid w:val="611DBE0B"/>
    <w:rsid w:val="611F5F59"/>
    <w:rsid w:val="6129DAEF"/>
    <w:rsid w:val="61BEEBD2"/>
    <w:rsid w:val="61C1DAF2"/>
    <w:rsid w:val="61DCF64E"/>
    <w:rsid w:val="62094800"/>
    <w:rsid w:val="623266FA"/>
    <w:rsid w:val="627B2BC4"/>
    <w:rsid w:val="629263F9"/>
    <w:rsid w:val="62A82362"/>
    <w:rsid w:val="62AC82F3"/>
    <w:rsid w:val="62D2B6C9"/>
    <w:rsid w:val="62D4D082"/>
    <w:rsid w:val="633CA57F"/>
    <w:rsid w:val="63B0FB6A"/>
    <w:rsid w:val="63C57891"/>
    <w:rsid w:val="63D0A5A1"/>
    <w:rsid w:val="6407A672"/>
    <w:rsid w:val="64505C07"/>
    <w:rsid w:val="64712769"/>
    <w:rsid w:val="6483AE3D"/>
    <w:rsid w:val="64A84CDB"/>
    <w:rsid w:val="64E24108"/>
    <w:rsid w:val="64F1F049"/>
    <w:rsid w:val="64F524BC"/>
    <w:rsid w:val="65055B5E"/>
    <w:rsid w:val="6540B0E4"/>
    <w:rsid w:val="658F7314"/>
    <w:rsid w:val="659D322A"/>
    <w:rsid w:val="65F12F2E"/>
    <w:rsid w:val="6601EF4E"/>
    <w:rsid w:val="66435CD2"/>
    <w:rsid w:val="664C96BA"/>
    <w:rsid w:val="6681C297"/>
    <w:rsid w:val="668B00D0"/>
    <w:rsid w:val="66CEB306"/>
    <w:rsid w:val="66DC9463"/>
    <w:rsid w:val="6751BB93"/>
    <w:rsid w:val="6805272F"/>
    <w:rsid w:val="681C61B4"/>
    <w:rsid w:val="683E2465"/>
    <w:rsid w:val="684590BF"/>
    <w:rsid w:val="687A2147"/>
    <w:rsid w:val="68AE1BCF"/>
    <w:rsid w:val="68CB1C25"/>
    <w:rsid w:val="68F59816"/>
    <w:rsid w:val="68FCD2E2"/>
    <w:rsid w:val="6928CFF0"/>
    <w:rsid w:val="692B165B"/>
    <w:rsid w:val="6939E742"/>
    <w:rsid w:val="698A1C8E"/>
    <w:rsid w:val="698E6E9C"/>
    <w:rsid w:val="69B2970E"/>
    <w:rsid w:val="69C5745A"/>
    <w:rsid w:val="6A3FDD0A"/>
    <w:rsid w:val="6A488975"/>
    <w:rsid w:val="6A841906"/>
    <w:rsid w:val="6AC4A051"/>
    <w:rsid w:val="6B2D54DD"/>
    <w:rsid w:val="6B38106B"/>
    <w:rsid w:val="6B5E76BB"/>
    <w:rsid w:val="6B9B026A"/>
    <w:rsid w:val="6BCAA7DF"/>
    <w:rsid w:val="6C5E6DDC"/>
    <w:rsid w:val="6C6070B2"/>
    <w:rsid w:val="6C9E8C6A"/>
    <w:rsid w:val="6CC861CC"/>
    <w:rsid w:val="6D209CF2"/>
    <w:rsid w:val="6D4763B8"/>
    <w:rsid w:val="6D47F127"/>
    <w:rsid w:val="6D49CA1D"/>
    <w:rsid w:val="6D8992A2"/>
    <w:rsid w:val="6DCE33BD"/>
    <w:rsid w:val="6DDB1AB1"/>
    <w:rsid w:val="6DF753ED"/>
    <w:rsid w:val="6E097FDB"/>
    <w:rsid w:val="6E294C4C"/>
    <w:rsid w:val="6E3D13B5"/>
    <w:rsid w:val="6E801C50"/>
    <w:rsid w:val="6E846C3F"/>
    <w:rsid w:val="6ED2A32C"/>
    <w:rsid w:val="6EFA6547"/>
    <w:rsid w:val="6F570F93"/>
    <w:rsid w:val="6FB7FC69"/>
    <w:rsid w:val="6FBC2F61"/>
    <w:rsid w:val="6FD2B4A6"/>
    <w:rsid w:val="6FEE0C1C"/>
    <w:rsid w:val="70626770"/>
    <w:rsid w:val="706509C3"/>
    <w:rsid w:val="7082A6A1"/>
    <w:rsid w:val="70DAA878"/>
    <w:rsid w:val="71924712"/>
    <w:rsid w:val="71A7E6B4"/>
    <w:rsid w:val="71BB862C"/>
    <w:rsid w:val="71FA00FC"/>
    <w:rsid w:val="71FF66E2"/>
    <w:rsid w:val="720A43EE"/>
    <w:rsid w:val="722B278F"/>
    <w:rsid w:val="722F2214"/>
    <w:rsid w:val="7234CD06"/>
    <w:rsid w:val="7240D9A0"/>
    <w:rsid w:val="7249A843"/>
    <w:rsid w:val="726747C2"/>
    <w:rsid w:val="72679769"/>
    <w:rsid w:val="728AAFF7"/>
    <w:rsid w:val="72960FE7"/>
    <w:rsid w:val="72A33C5F"/>
    <w:rsid w:val="72AAC60E"/>
    <w:rsid w:val="72CFB236"/>
    <w:rsid w:val="72D429E7"/>
    <w:rsid w:val="72E0BD32"/>
    <w:rsid w:val="72E417E4"/>
    <w:rsid w:val="731F593F"/>
    <w:rsid w:val="732624B5"/>
    <w:rsid w:val="73458735"/>
    <w:rsid w:val="735DB66E"/>
    <w:rsid w:val="736FEB32"/>
    <w:rsid w:val="7397CC1A"/>
    <w:rsid w:val="73AD34C2"/>
    <w:rsid w:val="73B2D9A9"/>
    <w:rsid w:val="740051F6"/>
    <w:rsid w:val="7465E97B"/>
    <w:rsid w:val="746B8297"/>
    <w:rsid w:val="7480B9A4"/>
    <w:rsid w:val="74819DF3"/>
    <w:rsid w:val="74C08C1F"/>
    <w:rsid w:val="74DF8BBF"/>
    <w:rsid w:val="74F22029"/>
    <w:rsid w:val="74F36812"/>
    <w:rsid w:val="74F70F3D"/>
    <w:rsid w:val="7505CCE2"/>
    <w:rsid w:val="7564483F"/>
    <w:rsid w:val="7576A71A"/>
    <w:rsid w:val="75A914E4"/>
    <w:rsid w:val="75FC840F"/>
    <w:rsid w:val="75FD992B"/>
    <w:rsid w:val="7636E98A"/>
    <w:rsid w:val="7646C733"/>
    <w:rsid w:val="76BC7DEA"/>
    <w:rsid w:val="76EE0A72"/>
    <w:rsid w:val="77448E31"/>
    <w:rsid w:val="77A32359"/>
    <w:rsid w:val="77B9098C"/>
    <w:rsid w:val="7821A498"/>
    <w:rsid w:val="787DBDEF"/>
    <w:rsid w:val="78819DFE"/>
    <w:rsid w:val="790279D2"/>
    <w:rsid w:val="7914CFF7"/>
    <w:rsid w:val="793EF3BA"/>
    <w:rsid w:val="79952701"/>
    <w:rsid w:val="79A28732"/>
    <w:rsid w:val="79D07EC9"/>
    <w:rsid w:val="79E0A388"/>
    <w:rsid w:val="79FC2B11"/>
    <w:rsid w:val="7A148B8A"/>
    <w:rsid w:val="7A3430E8"/>
    <w:rsid w:val="7A48E97E"/>
    <w:rsid w:val="7A56E30B"/>
    <w:rsid w:val="7AB1297B"/>
    <w:rsid w:val="7AC9F205"/>
    <w:rsid w:val="7ACE3F8A"/>
    <w:rsid w:val="7AD5A628"/>
    <w:rsid w:val="7B53D48B"/>
    <w:rsid w:val="7B722FAE"/>
    <w:rsid w:val="7B75CA33"/>
    <w:rsid w:val="7B9557BF"/>
    <w:rsid w:val="7B98C6ED"/>
    <w:rsid w:val="7BB6FFFF"/>
    <w:rsid w:val="7C2BE62B"/>
    <w:rsid w:val="7C6858B0"/>
    <w:rsid w:val="7C9C51BF"/>
    <w:rsid w:val="7CAFE4EB"/>
    <w:rsid w:val="7CD33917"/>
    <w:rsid w:val="7CF050CB"/>
    <w:rsid w:val="7CF66AC0"/>
    <w:rsid w:val="7D0B643D"/>
    <w:rsid w:val="7D1F07B2"/>
    <w:rsid w:val="7D35E340"/>
    <w:rsid w:val="7D512F12"/>
    <w:rsid w:val="7D8F4C8B"/>
    <w:rsid w:val="7DD0B103"/>
    <w:rsid w:val="7DE57512"/>
    <w:rsid w:val="7DE7A6B5"/>
    <w:rsid w:val="7E170ABF"/>
    <w:rsid w:val="7EC0A667"/>
    <w:rsid w:val="7F8FEEEE"/>
    <w:rsid w:val="7FB46012"/>
    <w:rsid w:val="7FC045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A4943"/>
  <w15:chartTrackingRefBased/>
  <w15:docId w15:val="{077037AF-9659-4D60-8255-971A2BCF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Sans" w:eastAsiaTheme="minorHAnsi" w:hAnsi="PT Sa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29A"/>
    <w:pPr>
      <w:keepNext/>
      <w:keepLines/>
      <w:numPr>
        <w:numId w:val="12"/>
      </w:numPr>
      <w:spacing w:before="240" w:after="0"/>
      <w:outlineLvl w:val="0"/>
    </w:pPr>
    <w:rPr>
      <w:rFonts w:eastAsiaTheme="majorEastAsia" w:cstheme="minorHAnsi"/>
      <w:color w:val="000000" w:themeColor="text1"/>
      <w:sz w:val="32"/>
      <w:szCs w:val="32"/>
    </w:rPr>
  </w:style>
  <w:style w:type="paragraph" w:styleId="Heading2">
    <w:name w:val="heading 2"/>
    <w:next w:val="Normal"/>
    <w:link w:val="Heading2Char"/>
    <w:uiPriority w:val="9"/>
    <w:unhideWhenUsed/>
    <w:qFormat/>
    <w:rsid w:val="00A6352B"/>
    <w:pPr>
      <w:numPr>
        <w:ilvl w:val="1"/>
        <w:numId w:val="12"/>
      </w:numPr>
      <w:outlineLvl w:val="1"/>
    </w:pPr>
    <w:rPr>
      <w:rFonts w:eastAsiaTheme="majorEastAsia" w:cstheme="minorHAnsi"/>
      <w:b/>
      <w:color w:val="000000" w:themeColor="text1"/>
      <w:sz w:val="28"/>
      <w:szCs w:val="28"/>
    </w:rPr>
  </w:style>
  <w:style w:type="paragraph" w:styleId="Heading3">
    <w:name w:val="heading 3"/>
    <w:basedOn w:val="Normal"/>
    <w:next w:val="Normal"/>
    <w:link w:val="Heading3Char"/>
    <w:uiPriority w:val="9"/>
    <w:unhideWhenUsed/>
    <w:qFormat/>
    <w:rsid w:val="00B6129A"/>
    <w:pPr>
      <w:outlineLvl w:val="2"/>
    </w:pPr>
    <w:rPr>
      <w:rFonts w:cstheme="minorHAns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5ECD"/>
    <w:rPr>
      <w:b/>
      <w:bCs/>
    </w:rPr>
  </w:style>
  <w:style w:type="character" w:customStyle="1" w:styleId="Heading2Char">
    <w:name w:val="Heading 2 Char"/>
    <w:basedOn w:val="DefaultParagraphFont"/>
    <w:link w:val="Heading2"/>
    <w:uiPriority w:val="9"/>
    <w:rsid w:val="00A6352B"/>
    <w:rPr>
      <w:rFonts w:eastAsiaTheme="majorEastAsia" w:cstheme="minorHAnsi"/>
      <w:b/>
      <w:color w:val="000000" w:themeColor="text1"/>
      <w:sz w:val="28"/>
      <w:szCs w:val="28"/>
    </w:rPr>
  </w:style>
  <w:style w:type="paragraph" w:styleId="ListParagraph">
    <w:name w:val="List Paragraph"/>
    <w:basedOn w:val="Normal"/>
    <w:link w:val="ListParagraphChar"/>
    <w:uiPriority w:val="34"/>
    <w:qFormat/>
    <w:rsid w:val="003F72D9"/>
    <w:pPr>
      <w:ind w:left="720"/>
      <w:contextualSpacing/>
    </w:pPr>
  </w:style>
  <w:style w:type="character" w:styleId="Hyperlink">
    <w:name w:val="Hyperlink"/>
    <w:basedOn w:val="DefaultParagraphFont"/>
    <w:uiPriority w:val="99"/>
    <w:unhideWhenUsed/>
    <w:rsid w:val="003F72D9"/>
    <w:rPr>
      <w:color w:val="0563C1" w:themeColor="hyperlink"/>
      <w:u w:val="single"/>
    </w:rPr>
  </w:style>
  <w:style w:type="character" w:styleId="PlaceholderText">
    <w:name w:val="Placeholder Text"/>
    <w:basedOn w:val="DefaultParagraphFont"/>
    <w:uiPriority w:val="99"/>
    <w:semiHidden/>
    <w:rsid w:val="00625C6B"/>
    <w:rPr>
      <w:color w:val="808080"/>
    </w:rPr>
  </w:style>
  <w:style w:type="paragraph" w:styleId="Header">
    <w:name w:val="header"/>
    <w:basedOn w:val="Normal"/>
    <w:link w:val="HeaderChar"/>
    <w:uiPriority w:val="99"/>
    <w:unhideWhenUsed/>
    <w:rsid w:val="002B5D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D24"/>
  </w:style>
  <w:style w:type="paragraph" w:styleId="Footer">
    <w:name w:val="footer"/>
    <w:basedOn w:val="Normal"/>
    <w:link w:val="FooterChar"/>
    <w:uiPriority w:val="99"/>
    <w:unhideWhenUsed/>
    <w:rsid w:val="002B5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D24"/>
  </w:style>
  <w:style w:type="table" w:styleId="TableGrid">
    <w:name w:val="Table Grid"/>
    <w:basedOn w:val="TableNormal"/>
    <w:uiPriority w:val="39"/>
    <w:rsid w:val="000E0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2009"/>
    <w:rPr>
      <w:sz w:val="16"/>
      <w:szCs w:val="16"/>
    </w:rPr>
  </w:style>
  <w:style w:type="paragraph" w:styleId="CommentText">
    <w:name w:val="annotation text"/>
    <w:basedOn w:val="Normal"/>
    <w:link w:val="CommentTextChar"/>
    <w:uiPriority w:val="99"/>
    <w:unhideWhenUsed/>
    <w:rsid w:val="00CF2009"/>
    <w:pPr>
      <w:spacing w:line="240" w:lineRule="auto"/>
    </w:pPr>
    <w:rPr>
      <w:sz w:val="20"/>
      <w:szCs w:val="20"/>
    </w:rPr>
  </w:style>
  <w:style w:type="character" w:customStyle="1" w:styleId="CommentTextChar">
    <w:name w:val="Comment Text Char"/>
    <w:basedOn w:val="DefaultParagraphFont"/>
    <w:link w:val="CommentText"/>
    <w:uiPriority w:val="99"/>
    <w:rsid w:val="00CF2009"/>
    <w:rPr>
      <w:sz w:val="20"/>
      <w:szCs w:val="20"/>
    </w:rPr>
  </w:style>
  <w:style w:type="paragraph" w:styleId="CommentSubject">
    <w:name w:val="annotation subject"/>
    <w:basedOn w:val="CommentText"/>
    <w:next w:val="CommentText"/>
    <w:link w:val="CommentSubjectChar"/>
    <w:uiPriority w:val="99"/>
    <w:semiHidden/>
    <w:unhideWhenUsed/>
    <w:rsid w:val="00CF2009"/>
    <w:rPr>
      <w:b/>
      <w:bCs/>
    </w:rPr>
  </w:style>
  <w:style w:type="character" w:customStyle="1" w:styleId="CommentSubjectChar">
    <w:name w:val="Comment Subject Char"/>
    <w:basedOn w:val="CommentTextChar"/>
    <w:link w:val="CommentSubject"/>
    <w:uiPriority w:val="99"/>
    <w:semiHidden/>
    <w:rsid w:val="00CF2009"/>
    <w:rPr>
      <w:b/>
      <w:bCs/>
      <w:sz w:val="20"/>
      <w:szCs w:val="20"/>
    </w:rPr>
  </w:style>
  <w:style w:type="paragraph" w:styleId="BalloonText">
    <w:name w:val="Balloon Text"/>
    <w:basedOn w:val="Normal"/>
    <w:link w:val="BalloonTextChar"/>
    <w:uiPriority w:val="99"/>
    <w:semiHidden/>
    <w:unhideWhenUsed/>
    <w:rsid w:val="00CF2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009"/>
    <w:rPr>
      <w:rFonts w:ascii="Segoe UI" w:hAnsi="Segoe UI" w:cs="Segoe UI"/>
      <w:sz w:val="18"/>
      <w:szCs w:val="18"/>
    </w:rPr>
  </w:style>
  <w:style w:type="paragraph" w:styleId="NormalWeb">
    <w:name w:val="Normal (Web)"/>
    <w:basedOn w:val="Normal"/>
    <w:uiPriority w:val="99"/>
    <w:semiHidden/>
    <w:unhideWhenUsed/>
    <w:rsid w:val="00F279B4"/>
    <w:rPr>
      <w:rFonts w:ascii="Times New Roman" w:hAnsi="Times New Roman" w:cs="Times New Roman"/>
      <w:sz w:val="24"/>
      <w:szCs w:val="24"/>
    </w:rPr>
  </w:style>
  <w:style w:type="character" w:customStyle="1" w:styleId="normaltextrun">
    <w:name w:val="normaltextrun"/>
    <w:basedOn w:val="DefaultParagraphFont"/>
    <w:rsid w:val="00DC49F8"/>
  </w:style>
  <w:style w:type="character" w:customStyle="1" w:styleId="eop">
    <w:name w:val="eop"/>
    <w:basedOn w:val="DefaultParagraphFont"/>
    <w:rsid w:val="00DC49F8"/>
  </w:style>
  <w:style w:type="paragraph" w:customStyle="1" w:styleId="paragraph">
    <w:name w:val="paragraph"/>
    <w:basedOn w:val="Normal"/>
    <w:rsid w:val="00DC49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DC49F8"/>
    <w:rPr>
      <w:color w:val="605E5C"/>
      <w:shd w:val="clear" w:color="auto" w:fill="E1DFDD"/>
    </w:rPr>
  </w:style>
  <w:style w:type="character" w:customStyle="1" w:styleId="Heading1Char">
    <w:name w:val="Heading 1 Char"/>
    <w:basedOn w:val="DefaultParagraphFont"/>
    <w:link w:val="Heading1"/>
    <w:uiPriority w:val="9"/>
    <w:rsid w:val="00B6129A"/>
    <w:rPr>
      <w:rFonts w:eastAsiaTheme="majorEastAsia" w:cstheme="minorHAnsi"/>
      <w:color w:val="000000" w:themeColor="text1"/>
      <w:sz w:val="32"/>
      <w:szCs w:val="32"/>
    </w:rPr>
  </w:style>
  <w:style w:type="character" w:customStyle="1" w:styleId="Heading3Char">
    <w:name w:val="Heading 3 Char"/>
    <w:basedOn w:val="DefaultParagraphFont"/>
    <w:link w:val="Heading3"/>
    <w:uiPriority w:val="9"/>
    <w:rsid w:val="00B6129A"/>
    <w:rPr>
      <w:rFonts w:cstheme="minorHAnsi"/>
      <w:color w:val="2E74B5" w:themeColor="accent1" w:themeShade="BF"/>
      <w:sz w:val="24"/>
      <w:szCs w:val="24"/>
    </w:rPr>
  </w:style>
  <w:style w:type="numbering" w:customStyle="1" w:styleId="CurrentList1">
    <w:name w:val="Current List1"/>
    <w:uiPriority w:val="99"/>
    <w:rsid w:val="00C17832"/>
    <w:pPr>
      <w:numPr>
        <w:numId w:val="11"/>
      </w:numPr>
    </w:pPr>
  </w:style>
  <w:style w:type="character" w:customStyle="1" w:styleId="scxw52250661">
    <w:name w:val="scxw52250661"/>
    <w:basedOn w:val="DefaultParagraphFont"/>
    <w:rsid w:val="00C17832"/>
  </w:style>
  <w:style w:type="character" w:customStyle="1" w:styleId="scxw123899792">
    <w:name w:val="scxw123899792"/>
    <w:basedOn w:val="DefaultParagraphFont"/>
    <w:rsid w:val="00CB5460"/>
  </w:style>
  <w:style w:type="character" w:customStyle="1" w:styleId="scxw114711698">
    <w:name w:val="scxw114711698"/>
    <w:basedOn w:val="DefaultParagraphFont"/>
    <w:rsid w:val="00640DD1"/>
  </w:style>
  <w:style w:type="numbering" w:customStyle="1" w:styleId="CurrentList2">
    <w:name w:val="Current List2"/>
    <w:uiPriority w:val="99"/>
    <w:rsid w:val="00B6129A"/>
    <w:pPr>
      <w:numPr>
        <w:numId w:val="18"/>
      </w:numPr>
    </w:pPr>
  </w:style>
  <w:style w:type="character" w:customStyle="1" w:styleId="ListParagraphChar">
    <w:name w:val="List Paragraph Char"/>
    <w:basedOn w:val="DefaultParagraphFont"/>
    <w:link w:val="ListParagraph"/>
    <w:uiPriority w:val="34"/>
    <w:rsid w:val="008F79D6"/>
  </w:style>
  <w:style w:type="paragraph" w:styleId="Revision">
    <w:name w:val="Revision"/>
    <w:hidden/>
    <w:uiPriority w:val="99"/>
    <w:semiHidden/>
    <w:rsid w:val="007064E3"/>
    <w:pPr>
      <w:spacing w:after="0" w:line="240" w:lineRule="auto"/>
    </w:pPr>
  </w:style>
  <w:style w:type="paragraph" w:customStyle="1" w:styleId="Default">
    <w:name w:val="Default"/>
    <w:rsid w:val="004C26E4"/>
    <w:pPr>
      <w:autoSpaceDE w:val="0"/>
      <w:autoSpaceDN w:val="0"/>
      <w:adjustRightInd w:val="0"/>
      <w:spacing w:after="0" w:line="240" w:lineRule="auto"/>
    </w:pPr>
    <w:rPr>
      <w:rFonts w:ascii="Source Sans Pro" w:hAnsi="Source Sans Pro" w:cs="Source Sans Pro"/>
      <w:color w:val="000000"/>
      <w:sz w:val="24"/>
      <w:szCs w:val="24"/>
    </w:rPr>
  </w:style>
  <w:style w:type="character" w:styleId="UnresolvedMention">
    <w:name w:val="Unresolved Mention"/>
    <w:basedOn w:val="DefaultParagraphFont"/>
    <w:uiPriority w:val="99"/>
    <w:semiHidden/>
    <w:unhideWhenUsed/>
    <w:rsid w:val="00332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1479">
      <w:bodyDiv w:val="1"/>
      <w:marLeft w:val="0"/>
      <w:marRight w:val="0"/>
      <w:marTop w:val="0"/>
      <w:marBottom w:val="0"/>
      <w:divBdr>
        <w:top w:val="none" w:sz="0" w:space="0" w:color="auto"/>
        <w:left w:val="none" w:sz="0" w:space="0" w:color="auto"/>
        <w:bottom w:val="none" w:sz="0" w:space="0" w:color="auto"/>
        <w:right w:val="none" w:sz="0" w:space="0" w:color="auto"/>
      </w:divBdr>
      <w:divsChild>
        <w:div w:id="978220173">
          <w:marLeft w:val="0"/>
          <w:marRight w:val="0"/>
          <w:marTop w:val="0"/>
          <w:marBottom w:val="0"/>
          <w:divBdr>
            <w:top w:val="none" w:sz="0" w:space="0" w:color="auto"/>
            <w:left w:val="none" w:sz="0" w:space="0" w:color="auto"/>
            <w:bottom w:val="none" w:sz="0" w:space="0" w:color="auto"/>
            <w:right w:val="none" w:sz="0" w:space="0" w:color="auto"/>
          </w:divBdr>
          <w:divsChild>
            <w:div w:id="15808991">
              <w:marLeft w:val="0"/>
              <w:marRight w:val="0"/>
              <w:marTop w:val="0"/>
              <w:marBottom w:val="0"/>
              <w:divBdr>
                <w:top w:val="none" w:sz="0" w:space="0" w:color="auto"/>
                <w:left w:val="none" w:sz="0" w:space="0" w:color="auto"/>
                <w:bottom w:val="none" w:sz="0" w:space="0" w:color="auto"/>
                <w:right w:val="none" w:sz="0" w:space="0" w:color="auto"/>
              </w:divBdr>
            </w:div>
          </w:divsChild>
        </w:div>
        <w:div w:id="1030183796">
          <w:marLeft w:val="0"/>
          <w:marRight w:val="0"/>
          <w:marTop w:val="0"/>
          <w:marBottom w:val="0"/>
          <w:divBdr>
            <w:top w:val="none" w:sz="0" w:space="0" w:color="auto"/>
            <w:left w:val="none" w:sz="0" w:space="0" w:color="auto"/>
            <w:bottom w:val="none" w:sz="0" w:space="0" w:color="auto"/>
            <w:right w:val="none" w:sz="0" w:space="0" w:color="auto"/>
          </w:divBdr>
          <w:divsChild>
            <w:div w:id="17917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00796">
      <w:bodyDiv w:val="1"/>
      <w:marLeft w:val="0"/>
      <w:marRight w:val="0"/>
      <w:marTop w:val="0"/>
      <w:marBottom w:val="0"/>
      <w:divBdr>
        <w:top w:val="none" w:sz="0" w:space="0" w:color="auto"/>
        <w:left w:val="none" w:sz="0" w:space="0" w:color="auto"/>
        <w:bottom w:val="none" w:sz="0" w:space="0" w:color="auto"/>
        <w:right w:val="none" w:sz="0" w:space="0" w:color="auto"/>
      </w:divBdr>
      <w:divsChild>
        <w:div w:id="1220744974">
          <w:marLeft w:val="0"/>
          <w:marRight w:val="0"/>
          <w:marTop w:val="0"/>
          <w:marBottom w:val="0"/>
          <w:divBdr>
            <w:top w:val="none" w:sz="0" w:space="0" w:color="auto"/>
            <w:left w:val="none" w:sz="0" w:space="0" w:color="auto"/>
            <w:bottom w:val="none" w:sz="0" w:space="0" w:color="auto"/>
            <w:right w:val="none" w:sz="0" w:space="0" w:color="auto"/>
          </w:divBdr>
        </w:div>
        <w:div w:id="1913003018">
          <w:marLeft w:val="0"/>
          <w:marRight w:val="0"/>
          <w:marTop w:val="0"/>
          <w:marBottom w:val="0"/>
          <w:divBdr>
            <w:top w:val="none" w:sz="0" w:space="0" w:color="auto"/>
            <w:left w:val="none" w:sz="0" w:space="0" w:color="auto"/>
            <w:bottom w:val="none" w:sz="0" w:space="0" w:color="auto"/>
            <w:right w:val="none" w:sz="0" w:space="0" w:color="auto"/>
          </w:divBdr>
        </w:div>
      </w:divsChild>
    </w:div>
    <w:div w:id="451020486">
      <w:bodyDiv w:val="1"/>
      <w:marLeft w:val="0"/>
      <w:marRight w:val="0"/>
      <w:marTop w:val="0"/>
      <w:marBottom w:val="0"/>
      <w:divBdr>
        <w:top w:val="none" w:sz="0" w:space="0" w:color="auto"/>
        <w:left w:val="none" w:sz="0" w:space="0" w:color="auto"/>
        <w:bottom w:val="none" w:sz="0" w:space="0" w:color="auto"/>
        <w:right w:val="none" w:sz="0" w:space="0" w:color="auto"/>
      </w:divBdr>
    </w:div>
    <w:div w:id="467935129">
      <w:bodyDiv w:val="1"/>
      <w:marLeft w:val="0"/>
      <w:marRight w:val="0"/>
      <w:marTop w:val="0"/>
      <w:marBottom w:val="0"/>
      <w:divBdr>
        <w:top w:val="none" w:sz="0" w:space="0" w:color="auto"/>
        <w:left w:val="none" w:sz="0" w:space="0" w:color="auto"/>
        <w:bottom w:val="none" w:sz="0" w:space="0" w:color="auto"/>
        <w:right w:val="none" w:sz="0" w:space="0" w:color="auto"/>
      </w:divBdr>
      <w:divsChild>
        <w:div w:id="723793889">
          <w:marLeft w:val="0"/>
          <w:marRight w:val="0"/>
          <w:marTop w:val="0"/>
          <w:marBottom w:val="0"/>
          <w:divBdr>
            <w:top w:val="none" w:sz="0" w:space="0" w:color="auto"/>
            <w:left w:val="none" w:sz="0" w:space="0" w:color="auto"/>
            <w:bottom w:val="none" w:sz="0" w:space="0" w:color="auto"/>
            <w:right w:val="none" w:sz="0" w:space="0" w:color="auto"/>
          </w:divBdr>
          <w:divsChild>
            <w:div w:id="218174523">
              <w:marLeft w:val="0"/>
              <w:marRight w:val="0"/>
              <w:marTop w:val="0"/>
              <w:marBottom w:val="0"/>
              <w:divBdr>
                <w:top w:val="none" w:sz="0" w:space="0" w:color="auto"/>
                <w:left w:val="none" w:sz="0" w:space="0" w:color="auto"/>
                <w:bottom w:val="none" w:sz="0" w:space="0" w:color="auto"/>
                <w:right w:val="none" w:sz="0" w:space="0" w:color="auto"/>
              </w:divBdr>
            </w:div>
            <w:div w:id="1881282488">
              <w:marLeft w:val="0"/>
              <w:marRight w:val="0"/>
              <w:marTop w:val="0"/>
              <w:marBottom w:val="0"/>
              <w:divBdr>
                <w:top w:val="none" w:sz="0" w:space="0" w:color="auto"/>
                <w:left w:val="none" w:sz="0" w:space="0" w:color="auto"/>
                <w:bottom w:val="none" w:sz="0" w:space="0" w:color="auto"/>
                <w:right w:val="none" w:sz="0" w:space="0" w:color="auto"/>
              </w:divBdr>
            </w:div>
          </w:divsChild>
        </w:div>
        <w:div w:id="857813856">
          <w:marLeft w:val="0"/>
          <w:marRight w:val="0"/>
          <w:marTop w:val="0"/>
          <w:marBottom w:val="0"/>
          <w:divBdr>
            <w:top w:val="none" w:sz="0" w:space="0" w:color="auto"/>
            <w:left w:val="none" w:sz="0" w:space="0" w:color="auto"/>
            <w:bottom w:val="none" w:sz="0" w:space="0" w:color="auto"/>
            <w:right w:val="none" w:sz="0" w:space="0" w:color="auto"/>
          </w:divBdr>
          <w:divsChild>
            <w:div w:id="7909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4311">
      <w:bodyDiv w:val="1"/>
      <w:marLeft w:val="0"/>
      <w:marRight w:val="0"/>
      <w:marTop w:val="0"/>
      <w:marBottom w:val="0"/>
      <w:divBdr>
        <w:top w:val="none" w:sz="0" w:space="0" w:color="auto"/>
        <w:left w:val="none" w:sz="0" w:space="0" w:color="auto"/>
        <w:bottom w:val="none" w:sz="0" w:space="0" w:color="auto"/>
        <w:right w:val="none" w:sz="0" w:space="0" w:color="auto"/>
      </w:divBdr>
      <w:divsChild>
        <w:div w:id="73666440">
          <w:marLeft w:val="0"/>
          <w:marRight w:val="0"/>
          <w:marTop w:val="0"/>
          <w:marBottom w:val="0"/>
          <w:divBdr>
            <w:top w:val="none" w:sz="0" w:space="0" w:color="auto"/>
            <w:left w:val="none" w:sz="0" w:space="0" w:color="auto"/>
            <w:bottom w:val="none" w:sz="0" w:space="0" w:color="auto"/>
            <w:right w:val="none" w:sz="0" w:space="0" w:color="auto"/>
          </w:divBdr>
        </w:div>
        <w:div w:id="279656036">
          <w:marLeft w:val="0"/>
          <w:marRight w:val="0"/>
          <w:marTop w:val="0"/>
          <w:marBottom w:val="0"/>
          <w:divBdr>
            <w:top w:val="none" w:sz="0" w:space="0" w:color="auto"/>
            <w:left w:val="none" w:sz="0" w:space="0" w:color="auto"/>
            <w:bottom w:val="none" w:sz="0" w:space="0" w:color="auto"/>
            <w:right w:val="none" w:sz="0" w:space="0" w:color="auto"/>
          </w:divBdr>
        </w:div>
        <w:div w:id="376974244">
          <w:marLeft w:val="0"/>
          <w:marRight w:val="0"/>
          <w:marTop w:val="0"/>
          <w:marBottom w:val="0"/>
          <w:divBdr>
            <w:top w:val="none" w:sz="0" w:space="0" w:color="auto"/>
            <w:left w:val="none" w:sz="0" w:space="0" w:color="auto"/>
            <w:bottom w:val="none" w:sz="0" w:space="0" w:color="auto"/>
            <w:right w:val="none" w:sz="0" w:space="0" w:color="auto"/>
          </w:divBdr>
        </w:div>
        <w:div w:id="1157963903">
          <w:marLeft w:val="0"/>
          <w:marRight w:val="0"/>
          <w:marTop w:val="0"/>
          <w:marBottom w:val="0"/>
          <w:divBdr>
            <w:top w:val="none" w:sz="0" w:space="0" w:color="auto"/>
            <w:left w:val="none" w:sz="0" w:space="0" w:color="auto"/>
            <w:bottom w:val="none" w:sz="0" w:space="0" w:color="auto"/>
            <w:right w:val="none" w:sz="0" w:space="0" w:color="auto"/>
          </w:divBdr>
        </w:div>
        <w:div w:id="1306005752">
          <w:marLeft w:val="0"/>
          <w:marRight w:val="0"/>
          <w:marTop w:val="0"/>
          <w:marBottom w:val="0"/>
          <w:divBdr>
            <w:top w:val="none" w:sz="0" w:space="0" w:color="auto"/>
            <w:left w:val="none" w:sz="0" w:space="0" w:color="auto"/>
            <w:bottom w:val="none" w:sz="0" w:space="0" w:color="auto"/>
            <w:right w:val="none" w:sz="0" w:space="0" w:color="auto"/>
          </w:divBdr>
        </w:div>
        <w:div w:id="1367945335">
          <w:marLeft w:val="0"/>
          <w:marRight w:val="0"/>
          <w:marTop w:val="0"/>
          <w:marBottom w:val="0"/>
          <w:divBdr>
            <w:top w:val="none" w:sz="0" w:space="0" w:color="auto"/>
            <w:left w:val="none" w:sz="0" w:space="0" w:color="auto"/>
            <w:bottom w:val="none" w:sz="0" w:space="0" w:color="auto"/>
            <w:right w:val="none" w:sz="0" w:space="0" w:color="auto"/>
          </w:divBdr>
        </w:div>
        <w:div w:id="1627076465">
          <w:marLeft w:val="0"/>
          <w:marRight w:val="0"/>
          <w:marTop w:val="0"/>
          <w:marBottom w:val="0"/>
          <w:divBdr>
            <w:top w:val="none" w:sz="0" w:space="0" w:color="auto"/>
            <w:left w:val="none" w:sz="0" w:space="0" w:color="auto"/>
            <w:bottom w:val="none" w:sz="0" w:space="0" w:color="auto"/>
            <w:right w:val="none" w:sz="0" w:space="0" w:color="auto"/>
          </w:divBdr>
        </w:div>
        <w:div w:id="1758287818">
          <w:marLeft w:val="0"/>
          <w:marRight w:val="0"/>
          <w:marTop w:val="0"/>
          <w:marBottom w:val="0"/>
          <w:divBdr>
            <w:top w:val="none" w:sz="0" w:space="0" w:color="auto"/>
            <w:left w:val="none" w:sz="0" w:space="0" w:color="auto"/>
            <w:bottom w:val="none" w:sz="0" w:space="0" w:color="auto"/>
            <w:right w:val="none" w:sz="0" w:space="0" w:color="auto"/>
          </w:divBdr>
        </w:div>
        <w:div w:id="1765569379">
          <w:marLeft w:val="0"/>
          <w:marRight w:val="0"/>
          <w:marTop w:val="0"/>
          <w:marBottom w:val="0"/>
          <w:divBdr>
            <w:top w:val="none" w:sz="0" w:space="0" w:color="auto"/>
            <w:left w:val="none" w:sz="0" w:space="0" w:color="auto"/>
            <w:bottom w:val="none" w:sz="0" w:space="0" w:color="auto"/>
            <w:right w:val="none" w:sz="0" w:space="0" w:color="auto"/>
          </w:divBdr>
        </w:div>
        <w:div w:id="1824656025">
          <w:marLeft w:val="0"/>
          <w:marRight w:val="0"/>
          <w:marTop w:val="0"/>
          <w:marBottom w:val="0"/>
          <w:divBdr>
            <w:top w:val="none" w:sz="0" w:space="0" w:color="auto"/>
            <w:left w:val="none" w:sz="0" w:space="0" w:color="auto"/>
            <w:bottom w:val="none" w:sz="0" w:space="0" w:color="auto"/>
            <w:right w:val="none" w:sz="0" w:space="0" w:color="auto"/>
          </w:divBdr>
        </w:div>
        <w:div w:id="2075809536">
          <w:marLeft w:val="0"/>
          <w:marRight w:val="0"/>
          <w:marTop w:val="0"/>
          <w:marBottom w:val="0"/>
          <w:divBdr>
            <w:top w:val="none" w:sz="0" w:space="0" w:color="auto"/>
            <w:left w:val="none" w:sz="0" w:space="0" w:color="auto"/>
            <w:bottom w:val="none" w:sz="0" w:space="0" w:color="auto"/>
            <w:right w:val="none" w:sz="0" w:space="0" w:color="auto"/>
          </w:divBdr>
        </w:div>
      </w:divsChild>
    </w:div>
    <w:div w:id="647586877">
      <w:bodyDiv w:val="1"/>
      <w:marLeft w:val="0"/>
      <w:marRight w:val="0"/>
      <w:marTop w:val="0"/>
      <w:marBottom w:val="0"/>
      <w:divBdr>
        <w:top w:val="none" w:sz="0" w:space="0" w:color="auto"/>
        <w:left w:val="none" w:sz="0" w:space="0" w:color="auto"/>
        <w:bottom w:val="none" w:sz="0" w:space="0" w:color="auto"/>
        <w:right w:val="none" w:sz="0" w:space="0" w:color="auto"/>
      </w:divBdr>
      <w:divsChild>
        <w:div w:id="173998555">
          <w:marLeft w:val="0"/>
          <w:marRight w:val="0"/>
          <w:marTop w:val="0"/>
          <w:marBottom w:val="0"/>
          <w:divBdr>
            <w:top w:val="none" w:sz="0" w:space="0" w:color="auto"/>
            <w:left w:val="none" w:sz="0" w:space="0" w:color="auto"/>
            <w:bottom w:val="none" w:sz="0" w:space="0" w:color="auto"/>
            <w:right w:val="none" w:sz="0" w:space="0" w:color="auto"/>
          </w:divBdr>
        </w:div>
        <w:div w:id="793720066">
          <w:marLeft w:val="0"/>
          <w:marRight w:val="0"/>
          <w:marTop w:val="0"/>
          <w:marBottom w:val="0"/>
          <w:divBdr>
            <w:top w:val="none" w:sz="0" w:space="0" w:color="auto"/>
            <w:left w:val="none" w:sz="0" w:space="0" w:color="auto"/>
            <w:bottom w:val="none" w:sz="0" w:space="0" w:color="auto"/>
            <w:right w:val="none" w:sz="0" w:space="0" w:color="auto"/>
          </w:divBdr>
        </w:div>
        <w:div w:id="924876656">
          <w:marLeft w:val="0"/>
          <w:marRight w:val="0"/>
          <w:marTop w:val="0"/>
          <w:marBottom w:val="0"/>
          <w:divBdr>
            <w:top w:val="none" w:sz="0" w:space="0" w:color="auto"/>
            <w:left w:val="none" w:sz="0" w:space="0" w:color="auto"/>
            <w:bottom w:val="none" w:sz="0" w:space="0" w:color="auto"/>
            <w:right w:val="none" w:sz="0" w:space="0" w:color="auto"/>
          </w:divBdr>
        </w:div>
      </w:divsChild>
    </w:div>
    <w:div w:id="724834105">
      <w:bodyDiv w:val="1"/>
      <w:marLeft w:val="0"/>
      <w:marRight w:val="0"/>
      <w:marTop w:val="0"/>
      <w:marBottom w:val="0"/>
      <w:divBdr>
        <w:top w:val="none" w:sz="0" w:space="0" w:color="auto"/>
        <w:left w:val="none" w:sz="0" w:space="0" w:color="auto"/>
        <w:bottom w:val="none" w:sz="0" w:space="0" w:color="auto"/>
        <w:right w:val="none" w:sz="0" w:space="0" w:color="auto"/>
      </w:divBdr>
    </w:div>
    <w:div w:id="733356634">
      <w:bodyDiv w:val="1"/>
      <w:marLeft w:val="0"/>
      <w:marRight w:val="0"/>
      <w:marTop w:val="0"/>
      <w:marBottom w:val="0"/>
      <w:divBdr>
        <w:top w:val="none" w:sz="0" w:space="0" w:color="auto"/>
        <w:left w:val="none" w:sz="0" w:space="0" w:color="auto"/>
        <w:bottom w:val="none" w:sz="0" w:space="0" w:color="auto"/>
        <w:right w:val="none" w:sz="0" w:space="0" w:color="auto"/>
      </w:divBdr>
      <w:divsChild>
        <w:div w:id="451244579">
          <w:marLeft w:val="0"/>
          <w:marRight w:val="0"/>
          <w:marTop w:val="0"/>
          <w:marBottom w:val="0"/>
          <w:divBdr>
            <w:top w:val="none" w:sz="0" w:space="0" w:color="auto"/>
            <w:left w:val="none" w:sz="0" w:space="0" w:color="auto"/>
            <w:bottom w:val="none" w:sz="0" w:space="0" w:color="auto"/>
            <w:right w:val="none" w:sz="0" w:space="0" w:color="auto"/>
          </w:divBdr>
          <w:divsChild>
            <w:div w:id="1720275010">
              <w:marLeft w:val="0"/>
              <w:marRight w:val="0"/>
              <w:marTop w:val="0"/>
              <w:marBottom w:val="0"/>
              <w:divBdr>
                <w:top w:val="none" w:sz="0" w:space="0" w:color="auto"/>
                <w:left w:val="none" w:sz="0" w:space="0" w:color="auto"/>
                <w:bottom w:val="none" w:sz="0" w:space="0" w:color="auto"/>
                <w:right w:val="none" w:sz="0" w:space="0" w:color="auto"/>
              </w:divBdr>
            </w:div>
          </w:divsChild>
        </w:div>
        <w:div w:id="777942964">
          <w:marLeft w:val="0"/>
          <w:marRight w:val="0"/>
          <w:marTop w:val="0"/>
          <w:marBottom w:val="0"/>
          <w:divBdr>
            <w:top w:val="none" w:sz="0" w:space="0" w:color="auto"/>
            <w:left w:val="none" w:sz="0" w:space="0" w:color="auto"/>
            <w:bottom w:val="none" w:sz="0" w:space="0" w:color="auto"/>
            <w:right w:val="none" w:sz="0" w:space="0" w:color="auto"/>
          </w:divBdr>
          <w:divsChild>
            <w:div w:id="1552959361">
              <w:marLeft w:val="0"/>
              <w:marRight w:val="0"/>
              <w:marTop w:val="0"/>
              <w:marBottom w:val="0"/>
              <w:divBdr>
                <w:top w:val="none" w:sz="0" w:space="0" w:color="auto"/>
                <w:left w:val="none" w:sz="0" w:space="0" w:color="auto"/>
                <w:bottom w:val="none" w:sz="0" w:space="0" w:color="auto"/>
                <w:right w:val="none" w:sz="0" w:space="0" w:color="auto"/>
              </w:divBdr>
            </w:div>
          </w:divsChild>
        </w:div>
        <w:div w:id="972058260">
          <w:marLeft w:val="0"/>
          <w:marRight w:val="0"/>
          <w:marTop w:val="0"/>
          <w:marBottom w:val="0"/>
          <w:divBdr>
            <w:top w:val="none" w:sz="0" w:space="0" w:color="auto"/>
            <w:left w:val="none" w:sz="0" w:space="0" w:color="auto"/>
            <w:bottom w:val="none" w:sz="0" w:space="0" w:color="auto"/>
            <w:right w:val="none" w:sz="0" w:space="0" w:color="auto"/>
          </w:divBdr>
          <w:divsChild>
            <w:div w:id="1696149849">
              <w:marLeft w:val="0"/>
              <w:marRight w:val="0"/>
              <w:marTop w:val="0"/>
              <w:marBottom w:val="0"/>
              <w:divBdr>
                <w:top w:val="none" w:sz="0" w:space="0" w:color="auto"/>
                <w:left w:val="none" w:sz="0" w:space="0" w:color="auto"/>
                <w:bottom w:val="none" w:sz="0" w:space="0" w:color="auto"/>
                <w:right w:val="none" w:sz="0" w:space="0" w:color="auto"/>
              </w:divBdr>
            </w:div>
          </w:divsChild>
        </w:div>
        <w:div w:id="1110660519">
          <w:marLeft w:val="0"/>
          <w:marRight w:val="0"/>
          <w:marTop w:val="0"/>
          <w:marBottom w:val="0"/>
          <w:divBdr>
            <w:top w:val="none" w:sz="0" w:space="0" w:color="auto"/>
            <w:left w:val="none" w:sz="0" w:space="0" w:color="auto"/>
            <w:bottom w:val="none" w:sz="0" w:space="0" w:color="auto"/>
            <w:right w:val="none" w:sz="0" w:space="0" w:color="auto"/>
          </w:divBdr>
          <w:divsChild>
            <w:div w:id="905341537">
              <w:marLeft w:val="0"/>
              <w:marRight w:val="0"/>
              <w:marTop w:val="0"/>
              <w:marBottom w:val="0"/>
              <w:divBdr>
                <w:top w:val="none" w:sz="0" w:space="0" w:color="auto"/>
                <w:left w:val="none" w:sz="0" w:space="0" w:color="auto"/>
                <w:bottom w:val="none" w:sz="0" w:space="0" w:color="auto"/>
                <w:right w:val="none" w:sz="0" w:space="0" w:color="auto"/>
              </w:divBdr>
            </w:div>
          </w:divsChild>
        </w:div>
        <w:div w:id="1119379699">
          <w:marLeft w:val="0"/>
          <w:marRight w:val="0"/>
          <w:marTop w:val="0"/>
          <w:marBottom w:val="0"/>
          <w:divBdr>
            <w:top w:val="none" w:sz="0" w:space="0" w:color="auto"/>
            <w:left w:val="none" w:sz="0" w:space="0" w:color="auto"/>
            <w:bottom w:val="none" w:sz="0" w:space="0" w:color="auto"/>
            <w:right w:val="none" w:sz="0" w:space="0" w:color="auto"/>
          </w:divBdr>
          <w:divsChild>
            <w:div w:id="1585187355">
              <w:marLeft w:val="0"/>
              <w:marRight w:val="0"/>
              <w:marTop w:val="0"/>
              <w:marBottom w:val="0"/>
              <w:divBdr>
                <w:top w:val="none" w:sz="0" w:space="0" w:color="auto"/>
                <w:left w:val="none" w:sz="0" w:space="0" w:color="auto"/>
                <w:bottom w:val="none" w:sz="0" w:space="0" w:color="auto"/>
                <w:right w:val="none" w:sz="0" w:space="0" w:color="auto"/>
              </w:divBdr>
            </w:div>
          </w:divsChild>
        </w:div>
        <w:div w:id="1163817933">
          <w:marLeft w:val="0"/>
          <w:marRight w:val="0"/>
          <w:marTop w:val="0"/>
          <w:marBottom w:val="0"/>
          <w:divBdr>
            <w:top w:val="none" w:sz="0" w:space="0" w:color="auto"/>
            <w:left w:val="none" w:sz="0" w:space="0" w:color="auto"/>
            <w:bottom w:val="none" w:sz="0" w:space="0" w:color="auto"/>
            <w:right w:val="none" w:sz="0" w:space="0" w:color="auto"/>
          </w:divBdr>
          <w:divsChild>
            <w:div w:id="1980259046">
              <w:marLeft w:val="0"/>
              <w:marRight w:val="0"/>
              <w:marTop w:val="0"/>
              <w:marBottom w:val="0"/>
              <w:divBdr>
                <w:top w:val="none" w:sz="0" w:space="0" w:color="auto"/>
                <w:left w:val="none" w:sz="0" w:space="0" w:color="auto"/>
                <w:bottom w:val="none" w:sz="0" w:space="0" w:color="auto"/>
                <w:right w:val="none" w:sz="0" w:space="0" w:color="auto"/>
              </w:divBdr>
            </w:div>
          </w:divsChild>
        </w:div>
        <w:div w:id="1213931734">
          <w:marLeft w:val="0"/>
          <w:marRight w:val="0"/>
          <w:marTop w:val="0"/>
          <w:marBottom w:val="0"/>
          <w:divBdr>
            <w:top w:val="none" w:sz="0" w:space="0" w:color="auto"/>
            <w:left w:val="none" w:sz="0" w:space="0" w:color="auto"/>
            <w:bottom w:val="none" w:sz="0" w:space="0" w:color="auto"/>
            <w:right w:val="none" w:sz="0" w:space="0" w:color="auto"/>
          </w:divBdr>
          <w:divsChild>
            <w:div w:id="1149131387">
              <w:marLeft w:val="0"/>
              <w:marRight w:val="0"/>
              <w:marTop w:val="0"/>
              <w:marBottom w:val="0"/>
              <w:divBdr>
                <w:top w:val="none" w:sz="0" w:space="0" w:color="auto"/>
                <w:left w:val="none" w:sz="0" w:space="0" w:color="auto"/>
                <w:bottom w:val="none" w:sz="0" w:space="0" w:color="auto"/>
                <w:right w:val="none" w:sz="0" w:space="0" w:color="auto"/>
              </w:divBdr>
            </w:div>
          </w:divsChild>
        </w:div>
        <w:div w:id="1230268552">
          <w:marLeft w:val="0"/>
          <w:marRight w:val="0"/>
          <w:marTop w:val="0"/>
          <w:marBottom w:val="0"/>
          <w:divBdr>
            <w:top w:val="none" w:sz="0" w:space="0" w:color="auto"/>
            <w:left w:val="none" w:sz="0" w:space="0" w:color="auto"/>
            <w:bottom w:val="none" w:sz="0" w:space="0" w:color="auto"/>
            <w:right w:val="none" w:sz="0" w:space="0" w:color="auto"/>
          </w:divBdr>
          <w:divsChild>
            <w:div w:id="176308721">
              <w:marLeft w:val="0"/>
              <w:marRight w:val="0"/>
              <w:marTop w:val="0"/>
              <w:marBottom w:val="0"/>
              <w:divBdr>
                <w:top w:val="none" w:sz="0" w:space="0" w:color="auto"/>
                <w:left w:val="none" w:sz="0" w:space="0" w:color="auto"/>
                <w:bottom w:val="none" w:sz="0" w:space="0" w:color="auto"/>
                <w:right w:val="none" w:sz="0" w:space="0" w:color="auto"/>
              </w:divBdr>
            </w:div>
          </w:divsChild>
        </w:div>
        <w:div w:id="1457986444">
          <w:marLeft w:val="0"/>
          <w:marRight w:val="0"/>
          <w:marTop w:val="0"/>
          <w:marBottom w:val="0"/>
          <w:divBdr>
            <w:top w:val="none" w:sz="0" w:space="0" w:color="auto"/>
            <w:left w:val="none" w:sz="0" w:space="0" w:color="auto"/>
            <w:bottom w:val="none" w:sz="0" w:space="0" w:color="auto"/>
            <w:right w:val="none" w:sz="0" w:space="0" w:color="auto"/>
          </w:divBdr>
          <w:divsChild>
            <w:div w:id="1352605640">
              <w:marLeft w:val="0"/>
              <w:marRight w:val="0"/>
              <w:marTop w:val="0"/>
              <w:marBottom w:val="0"/>
              <w:divBdr>
                <w:top w:val="none" w:sz="0" w:space="0" w:color="auto"/>
                <w:left w:val="none" w:sz="0" w:space="0" w:color="auto"/>
                <w:bottom w:val="none" w:sz="0" w:space="0" w:color="auto"/>
                <w:right w:val="none" w:sz="0" w:space="0" w:color="auto"/>
              </w:divBdr>
            </w:div>
          </w:divsChild>
        </w:div>
        <w:div w:id="1508398133">
          <w:marLeft w:val="0"/>
          <w:marRight w:val="0"/>
          <w:marTop w:val="0"/>
          <w:marBottom w:val="0"/>
          <w:divBdr>
            <w:top w:val="none" w:sz="0" w:space="0" w:color="auto"/>
            <w:left w:val="none" w:sz="0" w:space="0" w:color="auto"/>
            <w:bottom w:val="none" w:sz="0" w:space="0" w:color="auto"/>
            <w:right w:val="none" w:sz="0" w:space="0" w:color="auto"/>
          </w:divBdr>
          <w:divsChild>
            <w:div w:id="645858503">
              <w:marLeft w:val="0"/>
              <w:marRight w:val="0"/>
              <w:marTop w:val="0"/>
              <w:marBottom w:val="0"/>
              <w:divBdr>
                <w:top w:val="none" w:sz="0" w:space="0" w:color="auto"/>
                <w:left w:val="none" w:sz="0" w:space="0" w:color="auto"/>
                <w:bottom w:val="none" w:sz="0" w:space="0" w:color="auto"/>
                <w:right w:val="none" w:sz="0" w:space="0" w:color="auto"/>
              </w:divBdr>
            </w:div>
          </w:divsChild>
        </w:div>
        <w:div w:id="1817330572">
          <w:marLeft w:val="0"/>
          <w:marRight w:val="0"/>
          <w:marTop w:val="0"/>
          <w:marBottom w:val="0"/>
          <w:divBdr>
            <w:top w:val="none" w:sz="0" w:space="0" w:color="auto"/>
            <w:left w:val="none" w:sz="0" w:space="0" w:color="auto"/>
            <w:bottom w:val="none" w:sz="0" w:space="0" w:color="auto"/>
            <w:right w:val="none" w:sz="0" w:space="0" w:color="auto"/>
          </w:divBdr>
          <w:divsChild>
            <w:div w:id="1269001213">
              <w:marLeft w:val="0"/>
              <w:marRight w:val="0"/>
              <w:marTop w:val="0"/>
              <w:marBottom w:val="0"/>
              <w:divBdr>
                <w:top w:val="none" w:sz="0" w:space="0" w:color="auto"/>
                <w:left w:val="none" w:sz="0" w:space="0" w:color="auto"/>
                <w:bottom w:val="none" w:sz="0" w:space="0" w:color="auto"/>
                <w:right w:val="none" w:sz="0" w:space="0" w:color="auto"/>
              </w:divBdr>
            </w:div>
          </w:divsChild>
        </w:div>
        <w:div w:id="1938521028">
          <w:marLeft w:val="0"/>
          <w:marRight w:val="0"/>
          <w:marTop w:val="0"/>
          <w:marBottom w:val="0"/>
          <w:divBdr>
            <w:top w:val="none" w:sz="0" w:space="0" w:color="auto"/>
            <w:left w:val="none" w:sz="0" w:space="0" w:color="auto"/>
            <w:bottom w:val="none" w:sz="0" w:space="0" w:color="auto"/>
            <w:right w:val="none" w:sz="0" w:space="0" w:color="auto"/>
          </w:divBdr>
          <w:divsChild>
            <w:div w:id="20246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4634">
      <w:bodyDiv w:val="1"/>
      <w:marLeft w:val="0"/>
      <w:marRight w:val="0"/>
      <w:marTop w:val="0"/>
      <w:marBottom w:val="0"/>
      <w:divBdr>
        <w:top w:val="none" w:sz="0" w:space="0" w:color="auto"/>
        <w:left w:val="none" w:sz="0" w:space="0" w:color="auto"/>
        <w:bottom w:val="none" w:sz="0" w:space="0" w:color="auto"/>
        <w:right w:val="none" w:sz="0" w:space="0" w:color="auto"/>
      </w:divBdr>
      <w:divsChild>
        <w:div w:id="129518108">
          <w:marLeft w:val="0"/>
          <w:marRight w:val="0"/>
          <w:marTop w:val="0"/>
          <w:marBottom w:val="0"/>
          <w:divBdr>
            <w:top w:val="none" w:sz="0" w:space="0" w:color="auto"/>
            <w:left w:val="none" w:sz="0" w:space="0" w:color="auto"/>
            <w:bottom w:val="none" w:sz="0" w:space="0" w:color="auto"/>
            <w:right w:val="none" w:sz="0" w:space="0" w:color="auto"/>
          </w:divBdr>
        </w:div>
        <w:div w:id="218980192">
          <w:marLeft w:val="0"/>
          <w:marRight w:val="0"/>
          <w:marTop w:val="0"/>
          <w:marBottom w:val="0"/>
          <w:divBdr>
            <w:top w:val="none" w:sz="0" w:space="0" w:color="auto"/>
            <w:left w:val="none" w:sz="0" w:space="0" w:color="auto"/>
            <w:bottom w:val="none" w:sz="0" w:space="0" w:color="auto"/>
            <w:right w:val="none" w:sz="0" w:space="0" w:color="auto"/>
          </w:divBdr>
        </w:div>
        <w:div w:id="1274364195">
          <w:marLeft w:val="0"/>
          <w:marRight w:val="0"/>
          <w:marTop w:val="0"/>
          <w:marBottom w:val="0"/>
          <w:divBdr>
            <w:top w:val="none" w:sz="0" w:space="0" w:color="auto"/>
            <w:left w:val="none" w:sz="0" w:space="0" w:color="auto"/>
            <w:bottom w:val="none" w:sz="0" w:space="0" w:color="auto"/>
            <w:right w:val="none" w:sz="0" w:space="0" w:color="auto"/>
          </w:divBdr>
        </w:div>
        <w:div w:id="1523209102">
          <w:marLeft w:val="0"/>
          <w:marRight w:val="0"/>
          <w:marTop w:val="0"/>
          <w:marBottom w:val="0"/>
          <w:divBdr>
            <w:top w:val="none" w:sz="0" w:space="0" w:color="auto"/>
            <w:left w:val="none" w:sz="0" w:space="0" w:color="auto"/>
            <w:bottom w:val="none" w:sz="0" w:space="0" w:color="auto"/>
            <w:right w:val="none" w:sz="0" w:space="0" w:color="auto"/>
          </w:divBdr>
        </w:div>
        <w:div w:id="2073578526">
          <w:marLeft w:val="0"/>
          <w:marRight w:val="0"/>
          <w:marTop w:val="0"/>
          <w:marBottom w:val="0"/>
          <w:divBdr>
            <w:top w:val="none" w:sz="0" w:space="0" w:color="auto"/>
            <w:left w:val="none" w:sz="0" w:space="0" w:color="auto"/>
            <w:bottom w:val="none" w:sz="0" w:space="0" w:color="auto"/>
            <w:right w:val="none" w:sz="0" w:space="0" w:color="auto"/>
          </w:divBdr>
        </w:div>
      </w:divsChild>
    </w:div>
    <w:div w:id="1284190105">
      <w:bodyDiv w:val="1"/>
      <w:marLeft w:val="0"/>
      <w:marRight w:val="0"/>
      <w:marTop w:val="0"/>
      <w:marBottom w:val="0"/>
      <w:divBdr>
        <w:top w:val="none" w:sz="0" w:space="0" w:color="auto"/>
        <w:left w:val="none" w:sz="0" w:space="0" w:color="auto"/>
        <w:bottom w:val="none" w:sz="0" w:space="0" w:color="auto"/>
        <w:right w:val="none" w:sz="0" w:space="0" w:color="auto"/>
      </w:divBdr>
      <w:divsChild>
        <w:div w:id="1086538313">
          <w:marLeft w:val="0"/>
          <w:marRight w:val="0"/>
          <w:marTop w:val="0"/>
          <w:marBottom w:val="0"/>
          <w:divBdr>
            <w:top w:val="none" w:sz="0" w:space="0" w:color="auto"/>
            <w:left w:val="none" w:sz="0" w:space="0" w:color="auto"/>
            <w:bottom w:val="none" w:sz="0" w:space="0" w:color="auto"/>
            <w:right w:val="none" w:sz="0" w:space="0" w:color="auto"/>
          </w:divBdr>
          <w:divsChild>
            <w:div w:id="1844514865">
              <w:marLeft w:val="0"/>
              <w:marRight w:val="0"/>
              <w:marTop w:val="0"/>
              <w:marBottom w:val="0"/>
              <w:divBdr>
                <w:top w:val="none" w:sz="0" w:space="0" w:color="auto"/>
                <w:left w:val="none" w:sz="0" w:space="0" w:color="auto"/>
                <w:bottom w:val="none" w:sz="0" w:space="0" w:color="auto"/>
                <w:right w:val="none" w:sz="0" w:space="0" w:color="auto"/>
              </w:divBdr>
            </w:div>
            <w:div w:id="2060786676">
              <w:marLeft w:val="0"/>
              <w:marRight w:val="0"/>
              <w:marTop w:val="0"/>
              <w:marBottom w:val="0"/>
              <w:divBdr>
                <w:top w:val="none" w:sz="0" w:space="0" w:color="auto"/>
                <w:left w:val="none" w:sz="0" w:space="0" w:color="auto"/>
                <w:bottom w:val="none" w:sz="0" w:space="0" w:color="auto"/>
                <w:right w:val="none" w:sz="0" w:space="0" w:color="auto"/>
              </w:divBdr>
            </w:div>
          </w:divsChild>
        </w:div>
        <w:div w:id="1120148111">
          <w:marLeft w:val="0"/>
          <w:marRight w:val="0"/>
          <w:marTop w:val="0"/>
          <w:marBottom w:val="0"/>
          <w:divBdr>
            <w:top w:val="none" w:sz="0" w:space="0" w:color="auto"/>
            <w:left w:val="none" w:sz="0" w:space="0" w:color="auto"/>
            <w:bottom w:val="none" w:sz="0" w:space="0" w:color="auto"/>
            <w:right w:val="none" w:sz="0" w:space="0" w:color="auto"/>
          </w:divBdr>
          <w:divsChild>
            <w:div w:id="87623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33557">
      <w:bodyDiv w:val="1"/>
      <w:marLeft w:val="0"/>
      <w:marRight w:val="0"/>
      <w:marTop w:val="0"/>
      <w:marBottom w:val="0"/>
      <w:divBdr>
        <w:top w:val="none" w:sz="0" w:space="0" w:color="auto"/>
        <w:left w:val="none" w:sz="0" w:space="0" w:color="auto"/>
        <w:bottom w:val="none" w:sz="0" w:space="0" w:color="auto"/>
        <w:right w:val="none" w:sz="0" w:space="0" w:color="auto"/>
      </w:divBdr>
      <w:divsChild>
        <w:div w:id="157624557">
          <w:marLeft w:val="0"/>
          <w:marRight w:val="0"/>
          <w:marTop w:val="0"/>
          <w:marBottom w:val="0"/>
          <w:divBdr>
            <w:top w:val="none" w:sz="0" w:space="0" w:color="auto"/>
            <w:left w:val="none" w:sz="0" w:space="0" w:color="auto"/>
            <w:bottom w:val="none" w:sz="0" w:space="0" w:color="auto"/>
            <w:right w:val="none" w:sz="0" w:space="0" w:color="auto"/>
          </w:divBdr>
        </w:div>
        <w:div w:id="218907672">
          <w:marLeft w:val="0"/>
          <w:marRight w:val="0"/>
          <w:marTop w:val="0"/>
          <w:marBottom w:val="0"/>
          <w:divBdr>
            <w:top w:val="none" w:sz="0" w:space="0" w:color="auto"/>
            <w:left w:val="none" w:sz="0" w:space="0" w:color="auto"/>
            <w:bottom w:val="none" w:sz="0" w:space="0" w:color="auto"/>
            <w:right w:val="none" w:sz="0" w:space="0" w:color="auto"/>
          </w:divBdr>
        </w:div>
        <w:div w:id="219291043">
          <w:marLeft w:val="0"/>
          <w:marRight w:val="0"/>
          <w:marTop w:val="0"/>
          <w:marBottom w:val="0"/>
          <w:divBdr>
            <w:top w:val="none" w:sz="0" w:space="0" w:color="auto"/>
            <w:left w:val="none" w:sz="0" w:space="0" w:color="auto"/>
            <w:bottom w:val="none" w:sz="0" w:space="0" w:color="auto"/>
            <w:right w:val="none" w:sz="0" w:space="0" w:color="auto"/>
          </w:divBdr>
        </w:div>
        <w:div w:id="308092158">
          <w:marLeft w:val="0"/>
          <w:marRight w:val="0"/>
          <w:marTop w:val="0"/>
          <w:marBottom w:val="0"/>
          <w:divBdr>
            <w:top w:val="none" w:sz="0" w:space="0" w:color="auto"/>
            <w:left w:val="none" w:sz="0" w:space="0" w:color="auto"/>
            <w:bottom w:val="none" w:sz="0" w:space="0" w:color="auto"/>
            <w:right w:val="none" w:sz="0" w:space="0" w:color="auto"/>
          </w:divBdr>
        </w:div>
        <w:div w:id="502015024">
          <w:marLeft w:val="0"/>
          <w:marRight w:val="0"/>
          <w:marTop w:val="0"/>
          <w:marBottom w:val="0"/>
          <w:divBdr>
            <w:top w:val="none" w:sz="0" w:space="0" w:color="auto"/>
            <w:left w:val="none" w:sz="0" w:space="0" w:color="auto"/>
            <w:bottom w:val="none" w:sz="0" w:space="0" w:color="auto"/>
            <w:right w:val="none" w:sz="0" w:space="0" w:color="auto"/>
          </w:divBdr>
        </w:div>
        <w:div w:id="522328147">
          <w:marLeft w:val="0"/>
          <w:marRight w:val="0"/>
          <w:marTop w:val="0"/>
          <w:marBottom w:val="0"/>
          <w:divBdr>
            <w:top w:val="none" w:sz="0" w:space="0" w:color="auto"/>
            <w:left w:val="none" w:sz="0" w:space="0" w:color="auto"/>
            <w:bottom w:val="none" w:sz="0" w:space="0" w:color="auto"/>
            <w:right w:val="none" w:sz="0" w:space="0" w:color="auto"/>
          </w:divBdr>
        </w:div>
        <w:div w:id="614363734">
          <w:marLeft w:val="0"/>
          <w:marRight w:val="0"/>
          <w:marTop w:val="0"/>
          <w:marBottom w:val="0"/>
          <w:divBdr>
            <w:top w:val="none" w:sz="0" w:space="0" w:color="auto"/>
            <w:left w:val="none" w:sz="0" w:space="0" w:color="auto"/>
            <w:bottom w:val="none" w:sz="0" w:space="0" w:color="auto"/>
            <w:right w:val="none" w:sz="0" w:space="0" w:color="auto"/>
          </w:divBdr>
        </w:div>
        <w:div w:id="1005980628">
          <w:marLeft w:val="0"/>
          <w:marRight w:val="0"/>
          <w:marTop w:val="0"/>
          <w:marBottom w:val="0"/>
          <w:divBdr>
            <w:top w:val="none" w:sz="0" w:space="0" w:color="auto"/>
            <w:left w:val="none" w:sz="0" w:space="0" w:color="auto"/>
            <w:bottom w:val="none" w:sz="0" w:space="0" w:color="auto"/>
            <w:right w:val="none" w:sz="0" w:space="0" w:color="auto"/>
          </w:divBdr>
        </w:div>
        <w:div w:id="1010907604">
          <w:marLeft w:val="0"/>
          <w:marRight w:val="0"/>
          <w:marTop w:val="0"/>
          <w:marBottom w:val="0"/>
          <w:divBdr>
            <w:top w:val="none" w:sz="0" w:space="0" w:color="auto"/>
            <w:left w:val="none" w:sz="0" w:space="0" w:color="auto"/>
            <w:bottom w:val="none" w:sz="0" w:space="0" w:color="auto"/>
            <w:right w:val="none" w:sz="0" w:space="0" w:color="auto"/>
          </w:divBdr>
        </w:div>
        <w:div w:id="1286473029">
          <w:marLeft w:val="0"/>
          <w:marRight w:val="0"/>
          <w:marTop w:val="0"/>
          <w:marBottom w:val="0"/>
          <w:divBdr>
            <w:top w:val="none" w:sz="0" w:space="0" w:color="auto"/>
            <w:left w:val="none" w:sz="0" w:space="0" w:color="auto"/>
            <w:bottom w:val="none" w:sz="0" w:space="0" w:color="auto"/>
            <w:right w:val="none" w:sz="0" w:space="0" w:color="auto"/>
          </w:divBdr>
        </w:div>
        <w:div w:id="1580166985">
          <w:marLeft w:val="0"/>
          <w:marRight w:val="0"/>
          <w:marTop w:val="0"/>
          <w:marBottom w:val="0"/>
          <w:divBdr>
            <w:top w:val="none" w:sz="0" w:space="0" w:color="auto"/>
            <w:left w:val="none" w:sz="0" w:space="0" w:color="auto"/>
            <w:bottom w:val="none" w:sz="0" w:space="0" w:color="auto"/>
            <w:right w:val="none" w:sz="0" w:space="0" w:color="auto"/>
          </w:divBdr>
        </w:div>
        <w:div w:id="1637443798">
          <w:marLeft w:val="0"/>
          <w:marRight w:val="0"/>
          <w:marTop w:val="0"/>
          <w:marBottom w:val="0"/>
          <w:divBdr>
            <w:top w:val="none" w:sz="0" w:space="0" w:color="auto"/>
            <w:left w:val="none" w:sz="0" w:space="0" w:color="auto"/>
            <w:bottom w:val="none" w:sz="0" w:space="0" w:color="auto"/>
            <w:right w:val="none" w:sz="0" w:space="0" w:color="auto"/>
          </w:divBdr>
        </w:div>
        <w:div w:id="1653215159">
          <w:marLeft w:val="0"/>
          <w:marRight w:val="0"/>
          <w:marTop w:val="0"/>
          <w:marBottom w:val="0"/>
          <w:divBdr>
            <w:top w:val="none" w:sz="0" w:space="0" w:color="auto"/>
            <w:left w:val="none" w:sz="0" w:space="0" w:color="auto"/>
            <w:bottom w:val="none" w:sz="0" w:space="0" w:color="auto"/>
            <w:right w:val="none" w:sz="0" w:space="0" w:color="auto"/>
          </w:divBdr>
        </w:div>
        <w:div w:id="1732846643">
          <w:marLeft w:val="0"/>
          <w:marRight w:val="0"/>
          <w:marTop w:val="0"/>
          <w:marBottom w:val="0"/>
          <w:divBdr>
            <w:top w:val="none" w:sz="0" w:space="0" w:color="auto"/>
            <w:left w:val="none" w:sz="0" w:space="0" w:color="auto"/>
            <w:bottom w:val="none" w:sz="0" w:space="0" w:color="auto"/>
            <w:right w:val="none" w:sz="0" w:space="0" w:color="auto"/>
          </w:divBdr>
        </w:div>
        <w:div w:id="1874344931">
          <w:marLeft w:val="0"/>
          <w:marRight w:val="0"/>
          <w:marTop w:val="0"/>
          <w:marBottom w:val="0"/>
          <w:divBdr>
            <w:top w:val="none" w:sz="0" w:space="0" w:color="auto"/>
            <w:left w:val="none" w:sz="0" w:space="0" w:color="auto"/>
            <w:bottom w:val="none" w:sz="0" w:space="0" w:color="auto"/>
            <w:right w:val="none" w:sz="0" w:space="0" w:color="auto"/>
          </w:divBdr>
        </w:div>
        <w:div w:id="2020958784">
          <w:marLeft w:val="0"/>
          <w:marRight w:val="0"/>
          <w:marTop w:val="0"/>
          <w:marBottom w:val="0"/>
          <w:divBdr>
            <w:top w:val="none" w:sz="0" w:space="0" w:color="auto"/>
            <w:left w:val="none" w:sz="0" w:space="0" w:color="auto"/>
            <w:bottom w:val="none" w:sz="0" w:space="0" w:color="auto"/>
            <w:right w:val="none" w:sz="0" w:space="0" w:color="auto"/>
          </w:divBdr>
        </w:div>
      </w:divsChild>
    </w:div>
    <w:div w:id="1469055874">
      <w:bodyDiv w:val="1"/>
      <w:marLeft w:val="0"/>
      <w:marRight w:val="0"/>
      <w:marTop w:val="0"/>
      <w:marBottom w:val="0"/>
      <w:divBdr>
        <w:top w:val="none" w:sz="0" w:space="0" w:color="auto"/>
        <w:left w:val="none" w:sz="0" w:space="0" w:color="auto"/>
        <w:bottom w:val="none" w:sz="0" w:space="0" w:color="auto"/>
        <w:right w:val="none" w:sz="0" w:space="0" w:color="auto"/>
      </w:divBdr>
      <w:divsChild>
        <w:div w:id="75564510">
          <w:marLeft w:val="0"/>
          <w:marRight w:val="0"/>
          <w:marTop w:val="0"/>
          <w:marBottom w:val="0"/>
          <w:divBdr>
            <w:top w:val="none" w:sz="0" w:space="0" w:color="auto"/>
            <w:left w:val="none" w:sz="0" w:space="0" w:color="auto"/>
            <w:bottom w:val="none" w:sz="0" w:space="0" w:color="auto"/>
            <w:right w:val="none" w:sz="0" w:space="0" w:color="auto"/>
          </w:divBdr>
        </w:div>
        <w:div w:id="437649539">
          <w:marLeft w:val="0"/>
          <w:marRight w:val="0"/>
          <w:marTop w:val="0"/>
          <w:marBottom w:val="0"/>
          <w:divBdr>
            <w:top w:val="none" w:sz="0" w:space="0" w:color="auto"/>
            <w:left w:val="none" w:sz="0" w:space="0" w:color="auto"/>
            <w:bottom w:val="none" w:sz="0" w:space="0" w:color="auto"/>
            <w:right w:val="none" w:sz="0" w:space="0" w:color="auto"/>
          </w:divBdr>
        </w:div>
        <w:div w:id="572787163">
          <w:marLeft w:val="0"/>
          <w:marRight w:val="0"/>
          <w:marTop w:val="0"/>
          <w:marBottom w:val="0"/>
          <w:divBdr>
            <w:top w:val="none" w:sz="0" w:space="0" w:color="auto"/>
            <w:left w:val="none" w:sz="0" w:space="0" w:color="auto"/>
            <w:bottom w:val="none" w:sz="0" w:space="0" w:color="auto"/>
            <w:right w:val="none" w:sz="0" w:space="0" w:color="auto"/>
          </w:divBdr>
        </w:div>
        <w:div w:id="840119850">
          <w:marLeft w:val="0"/>
          <w:marRight w:val="0"/>
          <w:marTop w:val="0"/>
          <w:marBottom w:val="0"/>
          <w:divBdr>
            <w:top w:val="none" w:sz="0" w:space="0" w:color="auto"/>
            <w:left w:val="none" w:sz="0" w:space="0" w:color="auto"/>
            <w:bottom w:val="none" w:sz="0" w:space="0" w:color="auto"/>
            <w:right w:val="none" w:sz="0" w:space="0" w:color="auto"/>
          </w:divBdr>
        </w:div>
        <w:div w:id="1016730684">
          <w:marLeft w:val="0"/>
          <w:marRight w:val="0"/>
          <w:marTop w:val="0"/>
          <w:marBottom w:val="0"/>
          <w:divBdr>
            <w:top w:val="none" w:sz="0" w:space="0" w:color="auto"/>
            <w:left w:val="none" w:sz="0" w:space="0" w:color="auto"/>
            <w:bottom w:val="none" w:sz="0" w:space="0" w:color="auto"/>
            <w:right w:val="none" w:sz="0" w:space="0" w:color="auto"/>
          </w:divBdr>
        </w:div>
      </w:divsChild>
    </w:div>
    <w:div w:id="1564292220">
      <w:bodyDiv w:val="1"/>
      <w:marLeft w:val="0"/>
      <w:marRight w:val="0"/>
      <w:marTop w:val="0"/>
      <w:marBottom w:val="0"/>
      <w:divBdr>
        <w:top w:val="none" w:sz="0" w:space="0" w:color="auto"/>
        <w:left w:val="none" w:sz="0" w:space="0" w:color="auto"/>
        <w:bottom w:val="none" w:sz="0" w:space="0" w:color="auto"/>
        <w:right w:val="none" w:sz="0" w:space="0" w:color="auto"/>
      </w:divBdr>
      <w:divsChild>
        <w:div w:id="1516845269">
          <w:marLeft w:val="0"/>
          <w:marRight w:val="0"/>
          <w:marTop w:val="0"/>
          <w:marBottom w:val="0"/>
          <w:divBdr>
            <w:top w:val="none" w:sz="0" w:space="0" w:color="auto"/>
            <w:left w:val="none" w:sz="0" w:space="0" w:color="auto"/>
            <w:bottom w:val="none" w:sz="0" w:space="0" w:color="auto"/>
            <w:right w:val="none" w:sz="0" w:space="0" w:color="auto"/>
          </w:divBdr>
          <w:divsChild>
            <w:div w:id="1682850573">
              <w:marLeft w:val="0"/>
              <w:marRight w:val="0"/>
              <w:marTop w:val="0"/>
              <w:marBottom w:val="0"/>
              <w:divBdr>
                <w:top w:val="none" w:sz="0" w:space="0" w:color="auto"/>
                <w:left w:val="none" w:sz="0" w:space="0" w:color="auto"/>
                <w:bottom w:val="none" w:sz="0" w:space="0" w:color="auto"/>
                <w:right w:val="none" w:sz="0" w:space="0" w:color="auto"/>
              </w:divBdr>
            </w:div>
          </w:divsChild>
        </w:div>
        <w:div w:id="1785687582">
          <w:marLeft w:val="0"/>
          <w:marRight w:val="0"/>
          <w:marTop w:val="0"/>
          <w:marBottom w:val="0"/>
          <w:divBdr>
            <w:top w:val="none" w:sz="0" w:space="0" w:color="auto"/>
            <w:left w:val="none" w:sz="0" w:space="0" w:color="auto"/>
            <w:bottom w:val="none" w:sz="0" w:space="0" w:color="auto"/>
            <w:right w:val="none" w:sz="0" w:space="0" w:color="auto"/>
          </w:divBdr>
          <w:divsChild>
            <w:div w:id="1365593769">
              <w:marLeft w:val="0"/>
              <w:marRight w:val="0"/>
              <w:marTop w:val="0"/>
              <w:marBottom w:val="0"/>
              <w:divBdr>
                <w:top w:val="none" w:sz="0" w:space="0" w:color="auto"/>
                <w:left w:val="none" w:sz="0" w:space="0" w:color="auto"/>
                <w:bottom w:val="none" w:sz="0" w:space="0" w:color="auto"/>
                <w:right w:val="none" w:sz="0" w:space="0" w:color="auto"/>
              </w:divBdr>
            </w:div>
            <w:div w:id="14817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25128">
      <w:bodyDiv w:val="1"/>
      <w:marLeft w:val="0"/>
      <w:marRight w:val="0"/>
      <w:marTop w:val="0"/>
      <w:marBottom w:val="0"/>
      <w:divBdr>
        <w:top w:val="none" w:sz="0" w:space="0" w:color="auto"/>
        <w:left w:val="none" w:sz="0" w:space="0" w:color="auto"/>
        <w:bottom w:val="none" w:sz="0" w:space="0" w:color="auto"/>
        <w:right w:val="none" w:sz="0" w:space="0" w:color="auto"/>
      </w:divBdr>
      <w:divsChild>
        <w:div w:id="503127055">
          <w:marLeft w:val="0"/>
          <w:marRight w:val="0"/>
          <w:marTop w:val="0"/>
          <w:marBottom w:val="0"/>
          <w:divBdr>
            <w:top w:val="none" w:sz="0" w:space="0" w:color="auto"/>
            <w:left w:val="none" w:sz="0" w:space="0" w:color="auto"/>
            <w:bottom w:val="none" w:sz="0" w:space="0" w:color="auto"/>
            <w:right w:val="none" w:sz="0" w:space="0" w:color="auto"/>
          </w:divBdr>
        </w:div>
        <w:div w:id="628246373">
          <w:marLeft w:val="0"/>
          <w:marRight w:val="0"/>
          <w:marTop w:val="0"/>
          <w:marBottom w:val="0"/>
          <w:divBdr>
            <w:top w:val="none" w:sz="0" w:space="0" w:color="auto"/>
            <w:left w:val="none" w:sz="0" w:space="0" w:color="auto"/>
            <w:bottom w:val="none" w:sz="0" w:space="0" w:color="auto"/>
            <w:right w:val="none" w:sz="0" w:space="0" w:color="auto"/>
          </w:divBdr>
        </w:div>
        <w:div w:id="1084492481">
          <w:marLeft w:val="0"/>
          <w:marRight w:val="0"/>
          <w:marTop w:val="0"/>
          <w:marBottom w:val="0"/>
          <w:divBdr>
            <w:top w:val="none" w:sz="0" w:space="0" w:color="auto"/>
            <w:left w:val="none" w:sz="0" w:space="0" w:color="auto"/>
            <w:bottom w:val="none" w:sz="0" w:space="0" w:color="auto"/>
            <w:right w:val="none" w:sz="0" w:space="0" w:color="auto"/>
          </w:divBdr>
        </w:div>
        <w:div w:id="1085225870">
          <w:marLeft w:val="0"/>
          <w:marRight w:val="0"/>
          <w:marTop w:val="0"/>
          <w:marBottom w:val="0"/>
          <w:divBdr>
            <w:top w:val="none" w:sz="0" w:space="0" w:color="auto"/>
            <w:left w:val="none" w:sz="0" w:space="0" w:color="auto"/>
            <w:bottom w:val="none" w:sz="0" w:space="0" w:color="auto"/>
            <w:right w:val="none" w:sz="0" w:space="0" w:color="auto"/>
          </w:divBdr>
        </w:div>
        <w:div w:id="1937324878">
          <w:marLeft w:val="0"/>
          <w:marRight w:val="0"/>
          <w:marTop w:val="0"/>
          <w:marBottom w:val="0"/>
          <w:divBdr>
            <w:top w:val="none" w:sz="0" w:space="0" w:color="auto"/>
            <w:left w:val="none" w:sz="0" w:space="0" w:color="auto"/>
            <w:bottom w:val="none" w:sz="0" w:space="0" w:color="auto"/>
            <w:right w:val="none" w:sz="0" w:space="0" w:color="auto"/>
          </w:divBdr>
        </w:div>
      </w:divsChild>
    </w:div>
    <w:div w:id="2042585903">
      <w:bodyDiv w:val="1"/>
      <w:marLeft w:val="0"/>
      <w:marRight w:val="0"/>
      <w:marTop w:val="0"/>
      <w:marBottom w:val="0"/>
      <w:divBdr>
        <w:top w:val="none" w:sz="0" w:space="0" w:color="auto"/>
        <w:left w:val="none" w:sz="0" w:space="0" w:color="auto"/>
        <w:bottom w:val="none" w:sz="0" w:space="0" w:color="auto"/>
        <w:right w:val="none" w:sz="0" w:space="0" w:color="auto"/>
      </w:divBdr>
      <w:divsChild>
        <w:div w:id="755440067">
          <w:marLeft w:val="0"/>
          <w:marRight w:val="0"/>
          <w:marTop w:val="0"/>
          <w:marBottom w:val="0"/>
          <w:divBdr>
            <w:top w:val="none" w:sz="0" w:space="0" w:color="auto"/>
            <w:left w:val="none" w:sz="0" w:space="0" w:color="auto"/>
            <w:bottom w:val="none" w:sz="0" w:space="0" w:color="auto"/>
            <w:right w:val="none" w:sz="0" w:space="0" w:color="auto"/>
          </w:divBdr>
        </w:div>
        <w:div w:id="1337465182">
          <w:marLeft w:val="0"/>
          <w:marRight w:val="0"/>
          <w:marTop w:val="0"/>
          <w:marBottom w:val="0"/>
          <w:divBdr>
            <w:top w:val="none" w:sz="0" w:space="0" w:color="auto"/>
            <w:left w:val="none" w:sz="0" w:space="0" w:color="auto"/>
            <w:bottom w:val="none" w:sz="0" w:space="0" w:color="auto"/>
            <w:right w:val="none" w:sz="0" w:space="0" w:color="auto"/>
          </w:divBdr>
        </w:div>
        <w:div w:id="1466507189">
          <w:marLeft w:val="0"/>
          <w:marRight w:val="0"/>
          <w:marTop w:val="0"/>
          <w:marBottom w:val="0"/>
          <w:divBdr>
            <w:top w:val="none" w:sz="0" w:space="0" w:color="auto"/>
            <w:left w:val="none" w:sz="0" w:space="0" w:color="auto"/>
            <w:bottom w:val="none" w:sz="0" w:space="0" w:color="auto"/>
            <w:right w:val="none" w:sz="0" w:space="0" w:color="auto"/>
          </w:divBdr>
        </w:div>
        <w:div w:id="1668631827">
          <w:marLeft w:val="0"/>
          <w:marRight w:val="0"/>
          <w:marTop w:val="0"/>
          <w:marBottom w:val="0"/>
          <w:divBdr>
            <w:top w:val="none" w:sz="0" w:space="0" w:color="auto"/>
            <w:left w:val="none" w:sz="0" w:space="0" w:color="auto"/>
            <w:bottom w:val="none" w:sz="0" w:space="0" w:color="auto"/>
            <w:right w:val="none" w:sz="0" w:space="0" w:color="auto"/>
          </w:divBdr>
        </w:div>
        <w:div w:id="2075657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BC9B90-E957-4E68-88B1-042A5CD7F18B}"/>
      </w:docPartPr>
      <w:docPartBody>
        <w:p w:rsidR="004E7990" w:rsidRDefault="00C30C15">
          <w:r w:rsidRPr="002240D4">
            <w:rPr>
              <w:rStyle w:val="PlaceholderText"/>
            </w:rPr>
            <w:t>Click or tap here to enter text.</w:t>
          </w:r>
        </w:p>
      </w:docPartBody>
    </w:docPart>
    <w:docPart>
      <w:docPartPr>
        <w:name w:val="14D089C000A74CBA9B7519C986B75AA9"/>
        <w:category>
          <w:name w:val="General"/>
          <w:gallery w:val="placeholder"/>
        </w:category>
        <w:types>
          <w:type w:val="bbPlcHdr"/>
        </w:types>
        <w:behaviors>
          <w:behavior w:val="content"/>
        </w:behaviors>
        <w:guid w:val="{8CDBC618-7DEC-462F-8949-0512E1756F03}"/>
      </w:docPartPr>
      <w:docPartBody>
        <w:p w:rsidR="00D83E64" w:rsidRDefault="00D83E64" w:rsidP="00D83E64">
          <w:pPr>
            <w:pStyle w:val="14D089C000A74CBA9B7519C986B75AA9"/>
          </w:pPr>
          <w:r w:rsidRPr="002240D4">
            <w:rPr>
              <w:rStyle w:val="PlaceholderText"/>
            </w:rPr>
            <w:t>Click or tap here to enter text.</w:t>
          </w:r>
        </w:p>
      </w:docPartBody>
    </w:docPart>
    <w:docPart>
      <w:docPartPr>
        <w:name w:val="C2B66AD715994E2184173E2A61150B24"/>
        <w:category>
          <w:name w:val="General"/>
          <w:gallery w:val="placeholder"/>
        </w:category>
        <w:types>
          <w:type w:val="bbPlcHdr"/>
        </w:types>
        <w:behaviors>
          <w:behavior w:val="content"/>
        </w:behaviors>
        <w:guid w:val="{A975F4D7-CBBF-437D-8262-D95F2E06932C}"/>
      </w:docPartPr>
      <w:docPartBody>
        <w:p w:rsidR="00D83E64" w:rsidRDefault="00D83E64" w:rsidP="00D83E64">
          <w:pPr>
            <w:pStyle w:val="C2B66AD715994E2184173E2A61150B24"/>
          </w:pPr>
          <w:r w:rsidRPr="002240D4">
            <w:rPr>
              <w:rStyle w:val="PlaceholderText"/>
            </w:rPr>
            <w:t>Click or tap here to enter text.</w:t>
          </w:r>
        </w:p>
      </w:docPartBody>
    </w:docPart>
    <w:docPart>
      <w:docPartPr>
        <w:name w:val="4C522D12836E42B39DC108DBE1805768"/>
        <w:category>
          <w:name w:val="General"/>
          <w:gallery w:val="placeholder"/>
        </w:category>
        <w:types>
          <w:type w:val="bbPlcHdr"/>
        </w:types>
        <w:behaviors>
          <w:behavior w:val="content"/>
        </w:behaviors>
        <w:guid w:val="{369646F4-559C-4D09-97A0-744FCC97097E}"/>
      </w:docPartPr>
      <w:docPartBody>
        <w:p w:rsidR="00D83E64" w:rsidRDefault="00D83E64" w:rsidP="00D83E64">
          <w:pPr>
            <w:pStyle w:val="4C522D12836E42B39DC108DBE1805768"/>
          </w:pPr>
          <w:r w:rsidRPr="002240D4">
            <w:rPr>
              <w:rStyle w:val="PlaceholderText"/>
            </w:rPr>
            <w:t>Click or tap here to enter text.</w:t>
          </w:r>
        </w:p>
      </w:docPartBody>
    </w:docPart>
    <w:docPart>
      <w:docPartPr>
        <w:name w:val="2E353FA9544B48BF9D62803F4178BE37"/>
        <w:category>
          <w:name w:val="General"/>
          <w:gallery w:val="placeholder"/>
        </w:category>
        <w:types>
          <w:type w:val="bbPlcHdr"/>
        </w:types>
        <w:behaviors>
          <w:behavior w:val="content"/>
        </w:behaviors>
        <w:guid w:val="{6CB4E697-BDEA-434B-9860-D1F641EDDF14}"/>
      </w:docPartPr>
      <w:docPartBody>
        <w:p w:rsidR="00D83E64" w:rsidRDefault="00D83E64" w:rsidP="00D83E64">
          <w:pPr>
            <w:pStyle w:val="2E353FA9544B48BF9D62803F4178BE37"/>
          </w:pPr>
          <w:r w:rsidRPr="002240D4">
            <w:rPr>
              <w:rStyle w:val="PlaceholderText"/>
            </w:rPr>
            <w:t>Click or tap here to enter text.</w:t>
          </w:r>
        </w:p>
      </w:docPartBody>
    </w:docPart>
    <w:docPart>
      <w:docPartPr>
        <w:name w:val="59300D112F9240BB894168ABD770B4B5"/>
        <w:category>
          <w:name w:val="General"/>
          <w:gallery w:val="placeholder"/>
        </w:category>
        <w:types>
          <w:type w:val="bbPlcHdr"/>
        </w:types>
        <w:behaviors>
          <w:behavior w:val="content"/>
        </w:behaviors>
        <w:guid w:val="{4FEB3312-4754-401D-B426-407748616F3C}"/>
      </w:docPartPr>
      <w:docPartBody>
        <w:p w:rsidR="00D83E64" w:rsidRDefault="00D83E64" w:rsidP="00D83E64">
          <w:pPr>
            <w:pStyle w:val="59300D112F9240BB894168ABD770B4B5"/>
          </w:pPr>
          <w:r w:rsidRPr="002240D4">
            <w:rPr>
              <w:rStyle w:val="PlaceholderText"/>
            </w:rPr>
            <w:t>Click or tap here to enter text.</w:t>
          </w:r>
        </w:p>
      </w:docPartBody>
    </w:docPart>
    <w:docPart>
      <w:docPartPr>
        <w:name w:val="B8EC06036825484487140AAADD5C2FF9"/>
        <w:category>
          <w:name w:val="General"/>
          <w:gallery w:val="placeholder"/>
        </w:category>
        <w:types>
          <w:type w:val="bbPlcHdr"/>
        </w:types>
        <w:behaviors>
          <w:behavior w:val="content"/>
        </w:behaviors>
        <w:guid w:val="{33C85C56-6CE7-4A95-A643-2C51D1CC3CD3}"/>
      </w:docPartPr>
      <w:docPartBody>
        <w:p w:rsidR="00D83E64" w:rsidRDefault="00D83E64" w:rsidP="00D83E64">
          <w:pPr>
            <w:pStyle w:val="B8EC06036825484487140AAADD5C2FF9"/>
          </w:pPr>
          <w:r w:rsidRPr="002240D4">
            <w:rPr>
              <w:rStyle w:val="PlaceholderText"/>
            </w:rPr>
            <w:t>Click or tap here to enter text.</w:t>
          </w:r>
        </w:p>
      </w:docPartBody>
    </w:docPart>
    <w:docPart>
      <w:docPartPr>
        <w:name w:val="5CF8F832FDD34D2D9AF709BDC1F9F05A"/>
        <w:category>
          <w:name w:val="General"/>
          <w:gallery w:val="placeholder"/>
        </w:category>
        <w:types>
          <w:type w:val="bbPlcHdr"/>
        </w:types>
        <w:behaviors>
          <w:behavior w:val="content"/>
        </w:behaviors>
        <w:guid w:val="{2C328FDE-EC5F-49BC-A176-AECB45659D3A}"/>
      </w:docPartPr>
      <w:docPartBody>
        <w:p w:rsidR="00D83E64" w:rsidRDefault="00D83E64" w:rsidP="00D83E64">
          <w:pPr>
            <w:pStyle w:val="5CF8F832FDD34D2D9AF709BDC1F9F05A"/>
          </w:pPr>
          <w:r w:rsidRPr="002240D4">
            <w:rPr>
              <w:rStyle w:val="PlaceholderText"/>
            </w:rPr>
            <w:t>Click or tap here to enter text.</w:t>
          </w:r>
        </w:p>
      </w:docPartBody>
    </w:docPart>
    <w:docPart>
      <w:docPartPr>
        <w:name w:val="43EE604526A84A159A9CC7FC083586E6"/>
        <w:category>
          <w:name w:val="General"/>
          <w:gallery w:val="placeholder"/>
        </w:category>
        <w:types>
          <w:type w:val="bbPlcHdr"/>
        </w:types>
        <w:behaviors>
          <w:behavior w:val="content"/>
        </w:behaviors>
        <w:guid w:val="{7DB0FFDB-0937-4E70-80C4-03AB4FC8405B}"/>
      </w:docPartPr>
      <w:docPartBody>
        <w:p w:rsidR="00D83E64" w:rsidRDefault="00D83E64" w:rsidP="00D83E64">
          <w:pPr>
            <w:pStyle w:val="43EE604526A84A159A9CC7FC083586E6"/>
          </w:pPr>
          <w:r w:rsidRPr="002240D4">
            <w:rPr>
              <w:rStyle w:val="PlaceholderText"/>
            </w:rPr>
            <w:t>Click or tap here to enter text.</w:t>
          </w:r>
        </w:p>
      </w:docPartBody>
    </w:docPart>
    <w:docPart>
      <w:docPartPr>
        <w:name w:val="BD8945D8CD6C46AC870A54ED4A8F3C45"/>
        <w:category>
          <w:name w:val="General"/>
          <w:gallery w:val="placeholder"/>
        </w:category>
        <w:types>
          <w:type w:val="bbPlcHdr"/>
        </w:types>
        <w:behaviors>
          <w:behavior w:val="content"/>
        </w:behaviors>
        <w:guid w:val="{1173412A-F25C-4899-A462-983F95723FC9}"/>
      </w:docPartPr>
      <w:docPartBody>
        <w:p w:rsidR="00D83E64" w:rsidRDefault="00D83E64" w:rsidP="00D83E64">
          <w:pPr>
            <w:pStyle w:val="BD8945D8CD6C46AC870A54ED4A8F3C45"/>
          </w:pPr>
          <w:r w:rsidRPr="002240D4">
            <w:rPr>
              <w:rStyle w:val="PlaceholderText"/>
            </w:rPr>
            <w:t>Click or tap here to enter text.</w:t>
          </w:r>
        </w:p>
      </w:docPartBody>
    </w:docPart>
    <w:docPart>
      <w:docPartPr>
        <w:name w:val="5310C306C4CE452AA4209AC3CAC2EA08"/>
        <w:category>
          <w:name w:val="General"/>
          <w:gallery w:val="placeholder"/>
        </w:category>
        <w:types>
          <w:type w:val="bbPlcHdr"/>
        </w:types>
        <w:behaviors>
          <w:behavior w:val="content"/>
        </w:behaviors>
        <w:guid w:val="{98835CD6-739A-4CB4-8827-6FCFFA7CF823}"/>
      </w:docPartPr>
      <w:docPartBody>
        <w:p w:rsidR="00D83E64" w:rsidRDefault="00D83E64" w:rsidP="00D83E64">
          <w:pPr>
            <w:pStyle w:val="5310C306C4CE452AA4209AC3CAC2EA08"/>
          </w:pPr>
          <w:r w:rsidRPr="002240D4">
            <w:rPr>
              <w:rStyle w:val="PlaceholderText"/>
            </w:rPr>
            <w:t>Click or tap here to enter text.</w:t>
          </w:r>
        </w:p>
      </w:docPartBody>
    </w:docPart>
    <w:docPart>
      <w:docPartPr>
        <w:name w:val="3400AE21E5D743ABBB6D94AE2857D5C0"/>
        <w:category>
          <w:name w:val="General"/>
          <w:gallery w:val="placeholder"/>
        </w:category>
        <w:types>
          <w:type w:val="bbPlcHdr"/>
        </w:types>
        <w:behaviors>
          <w:behavior w:val="content"/>
        </w:behaviors>
        <w:guid w:val="{9B6DA0A2-E3C9-4237-BB33-7AC9D9C9C892}"/>
      </w:docPartPr>
      <w:docPartBody>
        <w:p w:rsidR="00D83E64" w:rsidRDefault="00D83E64" w:rsidP="00D83E64">
          <w:pPr>
            <w:pStyle w:val="3400AE21E5D743ABBB6D94AE2857D5C0"/>
          </w:pPr>
          <w:r w:rsidRPr="002240D4">
            <w:rPr>
              <w:rStyle w:val="PlaceholderText"/>
            </w:rPr>
            <w:t>Click or tap here to enter text.</w:t>
          </w:r>
        </w:p>
      </w:docPartBody>
    </w:docPart>
    <w:docPart>
      <w:docPartPr>
        <w:name w:val="DC0CF7B3400F495EAC5B59B7C3F26A27"/>
        <w:category>
          <w:name w:val="General"/>
          <w:gallery w:val="placeholder"/>
        </w:category>
        <w:types>
          <w:type w:val="bbPlcHdr"/>
        </w:types>
        <w:behaviors>
          <w:behavior w:val="content"/>
        </w:behaviors>
        <w:guid w:val="{33957B03-8C3D-4A4E-A829-BBD9602221E5}"/>
      </w:docPartPr>
      <w:docPartBody>
        <w:p w:rsidR="00D83E64" w:rsidRDefault="00D83E64" w:rsidP="00D83E64">
          <w:pPr>
            <w:pStyle w:val="DC0CF7B3400F495EAC5B59B7C3F26A27"/>
          </w:pPr>
          <w:r w:rsidRPr="002240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3" w:usb2="00000000" w:usb3="00000000" w:csb0="0000019F" w:csb1="00000000"/>
  </w:font>
  <w:font w:name="Yu Mincho">
    <w:altName w:val="游明朝"/>
    <w:charset w:val="80"/>
    <w:family w:val="roman"/>
    <w:pitch w:val="variable"/>
    <w:sig w:usb0="800002E7" w:usb1="2AC7FCFF" w:usb2="00000012" w:usb3="00000000" w:csb0="0002009F" w:csb1="00000000"/>
  </w:font>
  <w:font w:name="OpenSan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15"/>
    <w:rsid w:val="00065E70"/>
    <w:rsid w:val="000F0A5B"/>
    <w:rsid w:val="001460C2"/>
    <w:rsid w:val="00154FAF"/>
    <w:rsid w:val="001A4F4F"/>
    <w:rsid w:val="002722D3"/>
    <w:rsid w:val="002C3C90"/>
    <w:rsid w:val="002E4B6B"/>
    <w:rsid w:val="003D6128"/>
    <w:rsid w:val="00406A4A"/>
    <w:rsid w:val="00473EC3"/>
    <w:rsid w:val="004C3742"/>
    <w:rsid w:val="004E7990"/>
    <w:rsid w:val="00557757"/>
    <w:rsid w:val="005605F1"/>
    <w:rsid w:val="005C32E8"/>
    <w:rsid w:val="00744644"/>
    <w:rsid w:val="007737ED"/>
    <w:rsid w:val="00773BA5"/>
    <w:rsid w:val="00882655"/>
    <w:rsid w:val="00950903"/>
    <w:rsid w:val="009F598A"/>
    <w:rsid w:val="00A55BF0"/>
    <w:rsid w:val="00AF7C32"/>
    <w:rsid w:val="00B403A8"/>
    <w:rsid w:val="00B7714C"/>
    <w:rsid w:val="00BD5F0E"/>
    <w:rsid w:val="00C30C15"/>
    <w:rsid w:val="00C52344"/>
    <w:rsid w:val="00D83E64"/>
    <w:rsid w:val="00DC1C72"/>
    <w:rsid w:val="00E16C9D"/>
    <w:rsid w:val="00E529AF"/>
    <w:rsid w:val="00EA5342"/>
    <w:rsid w:val="00EE78DF"/>
    <w:rsid w:val="00F12F87"/>
    <w:rsid w:val="00FF443A"/>
    <w:rsid w:val="00FF66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64"/>
    <w:rPr>
      <w:color w:val="808080"/>
    </w:rPr>
  </w:style>
  <w:style w:type="paragraph" w:customStyle="1" w:styleId="14D089C000A74CBA9B7519C986B75AA9">
    <w:name w:val="14D089C000A74CBA9B7519C986B75AA9"/>
    <w:rsid w:val="00D83E64"/>
  </w:style>
  <w:style w:type="paragraph" w:customStyle="1" w:styleId="C2B66AD715994E2184173E2A61150B24">
    <w:name w:val="C2B66AD715994E2184173E2A61150B24"/>
    <w:rsid w:val="00D83E64"/>
  </w:style>
  <w:style w:type="paragraph" w:customStyle="1" w:styleId="4C522D12836E42B39DC108DBE1805768">
    <w:name w:val="4C522D12836E42B39DC108DBE1805768"/>
    <w:rsid w:val="00D83E64"/>
  </w:style>
  <w:style w:type="paragraph" w:customStyle="1" w:styleId="2E353FA9544B48BF9D62803F4178BE37">
    <w:name w:val="2E353FA9544B48BF9D62803F4178BE37"/>
    <w:rsid w:val="00D83E64"/>
  </w:style>
  <w:style w:type="paragraph" w:customStyle="1" w:styleId="59300D112F9240BB894168ABD770B4B5">
    <w:name w:val="59300D112F9240BB894168ABD770B4B5"/>
    <w:rsid w:val="00D83E64"/>
  </w:style>
  <w:style w:type="paragraph" w:customStyle="1" w:styleId="B8EC06036825484487140AAADD5C2FF9">
    <w:name w:val="B8EC06036825484487140AAADD5C2FF9"/>
    <w:rsid w:val="00D83E64"/>
  </w:style>
  <w:style w:type="paragraph" w:customStyle="1" w:styleId="5CF8F832FDD34D2D9AF709BDC1F9F05A">
    <w:name w:val="5CF8F832FDD34D2D9AF709BDC1F9F05A"/>
    <w:rsid w:val="00D83E64"/>
  </w:style>
  <w:style w:type="paragraph" w:customStyle="1" w:styleId="43EE604526A84A159A9CC7FC083586E6">
    <w:name w:val="43EE604526A84A159A9CC7FC083586E6"/>
    <w:rsid w:val="00D83E64"/>
  </w:style>
  <w:style w:type="paragraph" w:customStyle="1" w:styleId="BD8945D8CD6C46AC870A54ED4A8F3C45">
    <w:name w:val="BD8945D8CD6C46AC870A54ED4A8F3C45"/>
    <w:rsid w:val="00D83E64"/>
  </w:style>
  <w:style w:type="paragraph" w:customStyle="1" w:styleId="5310C306C4CE452AA4209AC3CAC2EA08">
    <w:name w:val="5310C306C4CE452AA4209AC3CAC2EA08"/>
    <w:rsid w:val="00D83E64"/>
  </w:style>
  <w:style w:type="paragraph" w:customStyle="1" w:styleId="3400AE21E5D743ABBB6D94AE2857D5C0">
    <w:name w:val="3400AE21E5D743ABBB6D94AE2857D5C0"/>
    <w:rsid w:val="00D83E64"/>
  </w:style>
  <w:style w:type="paragraph" w:customStyle="1" w:styleId="DC0CF7B3400F495EAC5B59B7C3F26A27">
    <w:name w:val="DC0CF7B3400F495EAC5B59B7C3F26A27"/>
    <w:rsid w:val="00D83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9C19AE020A14F9FF1F5E4FF700E81" ma:contentTypeVersion="11" ma:contentTypeDescription="Create a new document." ma:contentTypeScope="" ma:versionID="01e4b87033a2f109c0cb153b5911fc71">
  <xsd:schema xmlns:xsd="http://www.w3.org/2001/XMLSchema" xmlns:xs="http://www.w3.org/2001/XMLSchema" xmlns:p="http://schemas.microsoft.com/office/2006/metadata/properties" xmlns:ns2="99a945ee-00c7-4b71-b9aa-4e2792737621" xmlns:ns3="c7b41837-0026-4749-89c0-e8a1b44f3c75" targetNamespace="http://schemas.microsoft.com/office/2006/metadata/properties" ma:root="true" ma:fieldsID="c0ec98f29ade3a1bbb7ad9e9c4a7c5a5" ns2:_="" ns3:_="">
    <xsd:import namespace="99a945ee-00c7-4b71-b9aa-4e2792737621"/>
    <xsd:import namespace="c7b41837-0026-4749-89c0-e8a1b44f3c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945ee-00c7-4b71-b9aa-4e279273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45703-1675-445e-8750-b7f70f0a38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41837-0026-4749-89c0-e8a1b44f3c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1dd79b-9d78-40f7-a13a-afe0501044b7}" ma:internalName="TaxCatchAll" ma:showField="CatchAllData" ma:web="c7b41837-0026-4749-89c0-e8a1b44f3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a945ee-00c7-4b71-b9aa-4e2792737621">
      <Terms xmlns="http://schemas.microsoft.com/office/infopath/2007/PartnerControls"/>
    </lcf76f155ced4ddcb4097134ff3c332f>
    <TaxCatchAll xmlns="c7b41837-0026-4749-89c0-e8a1b44f3c7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364C3-BFE9-4D36-8EF3-FCDA32F35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945ee-00c7-4b71-b9aa-4e2792737621"/>
    <ds:schemaRef ds:uri="c7b41837-0026-4749-89c0-e8a1b44f3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06D79-616F-4E77-A27E-4CEE7BD015E4}">
  <ds:schemaRefs>
    <ds:schemaRef ds:uri="http://schemas.microsoft.com/sharepoint/v3/contenttype/forms"/>
  </ds:schemaRefs>
</ds:datastoreItem>
</file>

<file path=customXml/itemProps3.xml><?xml version="1.0" encoding="utf-8"?>
<ds:datastoreItem xmlns:ds="http://schemas.openxmlformats.org/officeDocument/2006/customXml" ds:itemID="{DEAD4CD4-08F1-4C2E-998E-BD2CAC4D1AFA}">
  <ds:schemaRefs>
    <ds:schemaRef ds:uri="http://schemas.openxmlformats.org/package/2006/metadata/core-properties"/>
    <ds:schemaRef ds:uri="http://schemas.microsoft.com/office/2006/documentManagement/types"/>
    <ds:schemaRef ds:uri="c7b41837-0026-4749-89c0-e8a1b44f3c75"/>
    <ds:schemaRef ds:uri="99a945ee-00c7-4b71-b9aa-4e2792737621"/>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3E18391-8D21-4623-8AA6-424F63FE6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2642</Words>
  <Characters>14986</Characters>
  <Application>Microsoft Office Word</Application>
  <DocSecurity>0</DocSecurity>
  <Lines>384</Lines>
  <Paragraphs>207</Paragraphs>
  <ScaleCrop>false</ScaleCrop>
  <Company>The Bowes Museum</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Fox</dc:creator>
  <cp:keywords/>
  <dc:description/>
  <cp:lastModifiedBy>Helen Stalker</cp:lastModifiedBy>
  <cp:revision>2</cp:revision>
  <cp:lastPrinted>2025-11-05T11:08:00Z</cp:lastPrinted>
  <dcterms:created xsi:type="dcterms:W3CDTF">2025-11-05T19:28:00Z</dcterms:created>
  <dcterms:modified xsi:type="dcterms:W3CDTF">2025-11-05T19:28:00Z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a3aa1f4e-1cec-4eca-a4cf-f4ca262e1c3e</vt:lpwstr>
  </property>
  <property fmtid="{D5CDD505-2E9C-101B-9397-08002B2CF9AE}" pid="3" name="ContentTypeId">
    <vt:lpwstr>0x0101007F89C19AE020A14F9FF1F5E4FF700E81</vt:lpwstr>
  </property>
  <property fmtid="{D5CDD505-2E9C-101B-9397-08002B2CF9AE}" pid="4" name="MediaServiceImageTags">
    <vt:lpwstr/>
  </property>
</Properties>
</file>